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4C6C6F">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53F36D26" w:rsidR="0077430A" w:rsidRPr="00DB0F79" w:rsidRDefault="0077430A" w:rsidP="00E7543C">
            <w:pPr>
              <w:spacing w:before="120" w:after="120"/>
              <w:jc w:val="center"/>
              <w:rPr>
                <w:sz w:val="26"/>
                <w:szCs w:val="26"/>
              </w:rPr>
            </w:pPr>
            <w:r w:rsidRPr="00DB0F79">
              <w:rPr>
                <w:sz w:val="26"/>
                <w:szCs w:val="26"/>
              </w:rPr>
              <w:t xml:space="preserve">TP. Hồ Chí Minh, ngày </w:t>
            </w:r>
            <w:r w:rsidR="00E7543C">
              <w:rPr>
                <w:color w:val="FF0000"/>
                <w:sz w:val="26"/>
                <w:szCs w:val="26"/>
              </w:rPr>
              <w:t>25</w:t>
            </w:r>
            <w:r w:rsidRPr="000C07D2">
              <w:rPr>
                <w:color w:val="FF0000"/>
                <w:sz w:val="26"/>
                <w:szCs w:val="26"/>
              </w:rPr>
              <w:t xml:space="preserve"> </w:t>
            </w:r>
            <w:r w:rsidRPr="00DB0F79">
              <w:rPr>
                <w:sz w:val="26"/>
                <w:szCs w:val="26"/>
              </w:rPr>
              <w:t xml:space="preserve">tháng </w:t>
            </w:r>
            <w:r w:rsidR="00617DA3">
              <w:rPr>
                <w:color w:val="FF0000"/>
                <w:sz w:val="26"/>
                <w:szCs w:val="26"/>
              </w:rPr>
              <w:t>0</w:t>
            </w:r>
            <w:r w:rsidR="00E7543C">
              <w:rPr>
                <w:color w:val="FF0000"/>
                <w:sz w:val="26"/>
                <w:szCs w:val="26"/>
              </w:rPr>
              <w:t xml:space="preserve">5 </w:t>
            </w:r>
            <w:r w:rsidRPr="00DB0F79">
              <w:rPr>
                <w:sz w:val="26"/>
                <w:szCs w:val="26"/>
              </w:rPr>
              <w:t xml:space="preserve">năm </w:t>
            </w:r>
            <w:r w:rsidR="00617DA3">
              <w:rPr>
                <w:color w:val="FF0000"/>
                <w:sz w:val="26"/>
                <w:szCs w:val="26"/>
              </w:rPr>
              <w:t>202</w:t>
            </w:r>
            <w:r w:rsidR="00E7543C">
              <w:rPr>
                <w:color w:val="FF0000"/>
                <w:sz w:val="26"/>
                <w:szCs w:val="26"/>
              </w:rPr>
              <w:t>2</w:t>
            </w:r>
          </w:p>
        </w:tc>
      </w:tr>
      <w:tr w:rsidR="00DB0F79" w:rsidRPr="00DB0F79" w14:paraId="4AD5C9D2" w14:textId="77777777" w:rsidTr="00011CFC">
        <w:tc>
          <w:tcPr>
            <w:tcW w:w="5000" w:type="pct"/>
            <w:gridSpan w:val="2"/>
            <w:vAlign w:val="center"/>
          </w:tcPr>
          <w:p w14:paraId="468F01FF" w14:textId="1449C854"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w:t>
            </w:r>
            <w:r w:rsidR="00E7543C" w:rsidRPr="00E7543C">
              <w:rPr>
                <w:b/>
                <w:bCs/>
                <w:sz w:val="26"/>
                <w:szCs w:val="26"/>
              </w:rPr>
              <w:t>Ô</w:t>
            </w:r>
            <w:r w:rsidR="00E7543C">
              <w:rPr>
                <w:b/>
                <w:bCs/>
                <w:sz w:val="26"/>
                <w:szCs w:val="26"/>
              </w:rPr>
              <w:t>N LUY</w:t>
            </w:r>
            <w:r w:rsidR="00E7543C" w:rsidRPr="00E7543C">
              <w:rPr>
                <w:b/>
                <w:bCs/>
                <w:sz w:val="26"/>
                <w:szCs w:val="26"/>
              </w:rPr>
              <w:t>ỆN</w:t>
            </w:r>
            <w:r w:rsidR="00E7543C">
              <w:rPr>
                <w:b/>
                <w:bCs/>
                <w:sz w:val="26"/>
                <w:szCs w:val="26"/>
              </w:rPr>
              <w:t xml:space="preserve"> T</w:t>
            </w:r>
            <w:r w:rsidR="00E7543C" w:rsidRPr="00E7543C">
              <w:rPr>
                <w:b/>
                <w:bCs/>
                <w:sz w:val="26"/>
                <w:szCs w:val="26"/>
              </w:rPr>
              <w:t>ỐT</w:t>
            </w:r>
            <w:r w:rsidR="00E7543C">
              <w:rPr>
                <w:b/>
                <w:bCs/>
                <w:sz w:val="26"/>
                <w:szCs w:val="26"/>
              </w:rPr>
              <w:t xml:space="preserve"> NGHI</w:t>
            </w:r>
            <w:r w:rsidR="00E7543C" w:rsidRPr="00E7543C">
              <w:rPr>
                <w:b/>
                <w:bCs/>
                <w:sz w:val="26"/>
                <w:szCs w:val="26"/>
              </w:rPr>
              <w:t>ỆP</w:t>
            </w:r>
            <w:r w:rsidR="00E7543C">
              <w:rPr>
                <w:b/>
                <w:bCs/>
                <w:sz w:val="26"/>
                <w:szCs w:val="26"/>
              </w:rPr>
              <w:t xml:space="preserve"> THPT</w:t>
            </w:r>
          </w:p>
          <w:p w14:paraId="27F05ABD" w14:textId="084480A3" w:rsidR="00337875" w:rsidRPr="00DB0F79" w:rsidRDefault="008A64B3" w:rsidP="00E7543C">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617DA3">
              <w:rPr>
                <w:b/>
                <w:bCs/>
                <w:sz w:val="26"/>
                <w:szCs w:val="26"/>
              </w:rPr>
              <w:t>Sinh H</w:t>
            </w:r>
            <w:r w:rsidR="00617DA3" w:rsidRPr="00617DA3">
              <w:rPr>
                <w:b/>
                <w:bCs/>
                <w:sz w:val="26"/>
                <w:szCs w:val="26"/>
              </w:rPr>
              <w:t>ọc</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617DA3">
              <w:rPr>
                <w:b/>
                <w:bCs/>
                <w:sz w:val="26"/>
                <w:szCs w:val="26"/>
              </w:rPr>
              <w:t>1</w:t>
            </w:r>
            <w:r w:rsidR="00E7543C">
              <w:rPr>
                <w:b/>
                <w:bCs/>
                <w:sz w:val="26"/>
                <w:szCs w:val="26"/>
              </w:rPr>
              <w:t>2</w:t>
            </w:r>
            <w:r w:rsidR="00F71F88">
              <w:rPr>
                <w:b/>
                <w:bCs/>
                <w:sz w:val="26"/>
                <w:szCs w:val="26"/>
              </w:rPr>
              <w:t>TN</w:t>
            </w:r>
          </w:p>
        </w:tc>
      </w:tr>
      <w:tr w:rsidR="00DB0F79" w:rsidRPr="00B4572B" w14:paraId="37681C23" w14:textId="77777777" w:rsidTr="00011CFC">
        <w:tc>
          <w:tcPr>
            <w:tcW w:w="5000" w:type="pct"/>
            <w:gridSpan w:val="2"/>
            <w:vAlign w:val="center"/>
          </w:tcPr>
          <w:p w14:paraId="1A9A958E" w14:textId="12E85912" w:rsidR="00337875" w:rsidRPr="00B4572B" w:rsidRDefault="005272FD" w:rsidP="00845F61">
            <w:pPr>
              <w:spacing w:before="120" w:after="120"/>
              <w:jc w:val="center"/>
              <w:rPr>
                <w:b/>
                <w:bCs/>
                <w:sz w:val="26"/>
                <w:szCs w:val="26"/>
              </w:rPr>
            </w:pPr>
            <w:r w:rsidRPr="007773FF">
              <w:rPr>
                <w:b/>
                <w:bCs/>
                <w:color w:val="FF0000"/>
                <w:sz w:val="26"/>
                <w:szCs w:val="26"/>
              </w:rPr>
              <w:t>NĂM HỌC</w:t>
            </w:r>
            <w:r w:rsidR="00617DA3">
              <w:rPr>
                <w:b/>
                <w:bCs/>
                <w:sz w:val="26"/>
                <w:szCs w:val="26"/>
              </w:rPr>
              <w:t xml:space="preserve">: </w:t>
            </w:r>
            <w:r w:rsidR="009A237A">
              <w:rPr>
                <w:b/>
                <w:bCs/>
                <w:sz w:val="26"/>
                <w:szCs w:val="26"/>
              </w:rPr>
              <w:t>2021 – 2022</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163CE0C4" w:rsidR="009E02C4" w:rsidRDefault="00E7543C" w:rsidP="00F14168">
            <w:pPr>
              <w:spacing w:before="120" w:after="120"/>
              <w:jc w:val="center"/>
              <w:rPr>
                <w:sz w:val="26"/>
                <w:szCs w:val="26"/>
              </w:rPr>
            </w:pPr>
            <w:r>
              <w:rPr>
                <w:sz w:val="26"/>
                <w:szCs w:val="26"/>
              </w:rPr>
              <w:t>4</w:t>
            </w:r>
          </w:p>
        </w:tc>
        <w:tc>
          <w:tcPr>
            <w:tcW w:w="2620" w:type="dxa"/>
            <w:vAlign w:val="center"/>
          </w:tcPr>
          <w:p w14:paraId="53A4B231" w14:textId="450C70B0" w:rsidR="009E02C4" w:rsidRDefault="0050420F" w:rsidP="00F14168">
            <w:pPr>
              <w:spacing w:before="120" w:after="120"/>
              <w:jc w:val="center"/>
              <w:rPr>
                <w:sz w:val="26"/>
                <w:szCs w:val="26"/>
              </w:rPr>
            </w:pPr>
            <w:r>
              <w:rPr>
                <w:sz w:val="26"/>
                <w:szCs w:val="26"/>
              </w:rPr>
              <w:t>173</w:t>
            </w:r>
          </w:p>
        </w:tc>
        <w:tc>
          <w:tcPr>
            <w:tcW w:w="3969" w:type="dxa"/>
            <w:vAlign w:val="center"/>
          </w:tcPr>
          <w:p w14:paraId="7054E0F5" w14:textId="77777777" w:rsidR="009E02C4" w:rsidRDefault="009E02C4" w:rsidP="00F14168">
            <w:pPr>
              <w:spacing w:before="120" w:after="120"/>
              <w:jc w:val="center"/>
              <w:rPr>
                <w:sz w:val="26"/>
                <w:szCs w:val="26"/>
              </w:rPr>
            </w:pPr>
          </w:p>
        </w:tc>
        <w:tc>
          <w:tcPr>
            <w:tcW w:w="5352" w:type="dxa"/>
            <w:vAlign w:val="center"/>
          </w:tcPr>
          <w:p w14:paraId="03470B12" w14:textId="77777777" w:rsidR="009E02C4" w:rsidRDefault="009E02C4" w:rsidP="00F14168">
            <w:pPr>
              <w:spacing w:before="120" w:after="120"/>
              <w:jc w:val="center"/>
              <w:rPr>
                <w:sz w:val="26"/>
                <w:szCs w:val="26"/>
              </w:rPr>
            </w:pP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39DB83A1" w14:textId="5AF061A1" w:rsidR="00864EB1" w:rsidRDefault="00DC4557" w:rsidP="00844B66">
            <w:pPr>
              <w:spacing w:before="120" w:after="120"/>
              <w:jc w:val="center"/>
              <w:rPr>
                <w:sz w:val="26"/>
                <w:szCs w:val="26"/>
              </w:rPr>
            </w:pPr>
            <w:r>
              <w:rPr>
                <w:sz w:val="26"/>
                <w:szCs w:val="26"/>
              </w:rPr>
              <w:t>2</w:t>
            </w: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6DE578E5" w:rsidR="00864EB1" w:rsidRDefault="00DC4557" w:rsidP="00844B66">
            <w:pPr>
              <w:spacing w:before="120" w:after="120"/>
              <w:jc w:val="center"/>
              <w:rPr>
                <w:sz w:val="26"/>
                <w:szCs w:val="26"/>
              </w:rPr>
            </w:pPr>
            <w:r>
              <w:rPr>
                <w:sz w:val="26"/>
                <w:szCs w:val="26"/>
              </w:rPr>
              <w:t>2</w:t>
            </w:r>
          </w:p>
        </w:tc>
        <w:tc>
          <w:tcPr>
            <w:tcW w:w="1618" w:type="dxa"/>
            <w:vAlign w:val="center"/>
          </w:tcPr>
          <w:p w14:paraId="77E7910F" w14:textId="77777777" w:rsidR="00864EB1" w:rsidRDefault="00864EB1" w:rsidP="00844B66">
            <w:pPr>
              <w:spacing w:before="120" w:after="120"/>
              <w:jc w:val="center"/>
              <w:rPr>
                <w:sz w:val="26"/>
                <w:szCs w:val="26"/>
              </w:rPr>
            </w:pPr>
          </w:p>
        </w:tc>
        <w:tc>
          <w:tcPr>
            <w:tcW w:w="1618" w:type="dxa"/>
            <w:vAlign w:val="center"/>
          </w:tcPr>
          <w:p w14:paraId="09B4E3AA" w14:textId="6B306163" w:rsidR="00864EB1" w:rsidRDefault="00DC4557" w:rsidP="00844B66">
            <w:pPr>
              <w:spacing w:before="120" w:after="120"/>
              <w:jc w:val="center"/>
              <w:rPr>
                <w:sz w:val="26"/>
                <w:szCs w:val="26"/>
              </w:rPr>
            </w:pPr>
            <w:r>
              <w:rPr>
                <w:sz w:val="26"/>
                <w:szCs w:val="26"/>
              </w:rPr>
              <w:t>2</w:t>
            </w:r>
          </w:p>
        </w:tc>
        <w:tc>
          <w:tcPr>
            <w:tcW w:w="1618" w:type="dxa"/>
            <w:vAlign w:val="center"/>
          </w:tcPr>
          <w:p w14:paraId="7B8EA3EE" w14:textId="77777777" w:rsidR="00864EB1" w:rsidRDefault="00864EB1" w:rsidP="00844B66">
            <w:pPr>
              <w:spacing w:before="120" w:after="120"/>
              <w:jc w:val="center"/>
              <w:rPr>
                <w:sz w:val="26"/>
                <w:szCs w:val="26"/>
              </w:rPr>
            </w:pP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77777777" w:rsidR="00864EB1" w:rsidRDefault="00864EB1" w:rsidP="00844B66">
            <w:pPr>
              <w:spacing w:before="120" w:after="120"/>
              <w:jc w:val="center"/>
              <w:rPr>
                <w:sz w:val="26"/>
                <w:szCs w:val="26"/>
              </w:rPr>
            </w:pPr>
          </w:p>
        </w:tc>
      </w:tr>
    </w:tbl>
    <w:p w14:paraId="177D2A40" w14:textId="5EDF4E71" w:rsidR="005D370A" w:rsidRPr="00E7543C" w:rsidRDefault="00315518" w:rsidP="00315518">
      <w:pPr>
        <w:pStyle w:val="ListParagraph"/>
        <w:numPr>
          <w:ilvl w:val="0"/>
          <w:numId w:val="2"/>
        </w:numPr>
        <w:spacing w:after="120"/>
        <w:contextualSpacing w:val="0"/>
        <w:jc w:val="both"/>
        <w:rPr>
          <w:b/>
          <w:bCs/>
          <w:sz w:val="26"/>
          <w:szCs w:val="26"/>
        </w:rPr>
      </w:pPr>
      <w:r>
        <w:rPr>
          <w:b/>
          <w:bCs/>
          <w:sz w:val="26"/>
          <w:szCs w:val="26"/>
        </w:rPr>
        <w:t>Th</w:t>
      </w:r>
      <w:r w:rsidRPr="00315518">
        <w:rPr>
          <w:b/>
          <w:bCs/>
          <w:sz w:val="26"/>
          <w:szCs w:val="26"/>
        </w:rPr>
        <w:t>ời</w:t>
      </w:r>
      <w:r>
        <w:rPr>
          <w:b/>
          <w:bCs/>
          <w:sz w:val="26"/>
          <w:szCs w:val="26"/>
        </w:rPr>
        <w:t xml:space="preserve"> gian th</w:t>
      </w:r>
      <w:r w:rsidRPr="00315518">
        <w:rPr>
          <w:b/>
          <w:bCs/>
          <w:sz w:val="26"/>
          <w:szCs w:val="26"/>
        </w:rPr>
        <w:t>ực</w:t>
      </w:r>
      <w:r>
        <w:rPr>
          <w:b/>
          <w:bCs/>
          <w:sz w:val="26"/>
          <w:szCs w:val="26"/>
        </w:rPr>
        <w:t xml:space="preserve"> hi</w:t>
      </w:r>
      <w:r w:rsidRPr="00315518">
        <w:rPr>
          <w:b/>
          <w:bCs/>
          <w:sz w:val="26"/>
          <w:szCs w:val="26"/>
        </w:rPr>
        <w:t>ện</w:t>
      </w:r>
      <w:r>
        <w:rPr>
          <w:b/>
          <w:bCs/>
          <w:sz w:val="26"/>
          <w:szCs w:val="26"/>
        </w:rPr>
        <w:t xml:space="preserve">: </w:t>
      </w:r>
      <w:r>
        <w:rPr>
          <w:bCs/>
          <w:sz w:val="26"/>
          <w:szCs w:val="26"/>
        </w:rPr>
        <w:t>t</w:t>
      </w:r>
      <w:r w:rsidRPr="00315518">
        <w:rPr>
          <w:bCs/>
          <w:sz w:val="26"/>
          <w:szCs w:val="26"/>
        </w:rPr>
        <w:t>ừ</w:t>
      </w:r>
      <w:r>
        <w:rPr>
          <w:bCs/>
          <w:sz w:val="26"/>
          <w:szCs w:val="26"/>
        </w:rPr>
        <w:t xml:space="preserve"> ng</w:t>
      </w:r>
      <w:r w:rsidRPr="00315518">
        <w:rPr>
          <w:bCs/>
          <w:sz w:val="26"/>
          <w:szCs w:val="26"/>
        </w:rPr>
        <w:t>ày</w:t>
      </w:r>
      <w:r>
        <w:rPr>
          <w:bCs/>
          <w:sz w:val="26"/>
          <w:szCs w:val="26"/>
        </w:rPr>
        <w:t xml:space="preserve"> 6/6/2022 </w:t>
      </w:r>
      <w:r w:rsidRPr="00315518">
        <w:rPr>
          <w:bCs/>
          <w:sz w:val="26"/>
          <w:szCs w:val="26"/>
        </w:rPr>
        <w:t>đến</w:t>
      </w:r>
      <w:r>
        <w:rPr>
          <w:bCs/>
          <w:sz w:val="26"/>
          <w:szCs w:val="26"/>
        </w:rPr>
        <w:t xml:space="preserve"> ng</w:t>
      </w:r>
      <w:r w:rsidRPr="00315518">
        <w:rPr>
          <w:bCs/>
          <w:sz w:val="26"/>
          <w:szCs w:val="26"/>
        </w:rPr>
        <w:t>ày</w:t>
      </w:r>
      <w:r>
        <w:rPr>
          <w:bCs/>
          <w:sz w:val="26"/>
          <w:szCs w:val="26"/>
        </w:rPr>
        <w:t xml:space="preserve"> 2/7/2022</w:t>
      </w:r>
      <w:bookmarkStart w:id="0" w:name="_GoBack"/>
      <w:bookmarkEnd w:id="0"/>
    </w:p>
    <w:p w14:paraId="3112371C" w14:textId="5EF86829" w:rsidR="00455CB9" w:rsidRPr="005F3A05" w:rsidRDefault="000D62FF" w:rsidP="005F3A05">
      <w:pPr>
        <w:pStyle w:val="ListParagraph"/>
        <w:numPr>
          <w:ilvl w:val="0"/>
          <w:numId w:val="1"/>
        </w:numPr>
        <w:spacing w:after="120"/>
        <w:jc w:val="both"/>
        <w:rPr>
          <w:b/>
          <w:bCs/>
          <w:sz w:val="26"/>
          <w:szCs w:val="26"/>
        </w:rPr>
      </w:pPr>
      <w:r w:rsidRPr="005F3A05">
        <w:rPr>
          <w:b/>
          <w:bCs/>
          <w:sz w:val="26"/>
          <w:szCs w:val="26"/>
        </w:rPr>
        <w:t xml:space="preserve">KẾ HOẠCH DẠY HỌC </w:t>
      </w:r>
      <w:r w:rsidR="00ED3835" w:rsidRPr="005F3A05">
        <w:rPr>
          <w:b/>
          <w:bCs/>
          <w:sz w:val="26"/>
          <w:szCs w:val="26"/>
        </w:rPr>
        <w:t>&amp; KIỂM TRA, ĐÁNH GIÁ</w:t>
      </w:r>
      <w:r w:rsidR="00AE22E9" w:rsidRPr="005F3A05">
        <w:rPr>
          <w:b/>
          <w:bCs/>
          <w:sz w:val="26"/>
          <w:szCs w:val="26"/>
        </w:rPr>
        <w:t xml:space="preserve"> (KTrĐG)</w:t>
      </w:r>
    </w:p>
    <w:p w14:paraId="28767B23" w14:textId="60D19549" w:rsidR="00E7543C" w:rsidRDefault="00E7543C" w:rsidP="00E7543C">
      <w:pPr>
        <w:pStyle w:val="ListParagraph"/>
        <w:numPr>
          <w:ilvl w:val="0"/>
          <w:numId w:val="6"/>
        </w:numPr>
        <w:spacing w:after="120"/>
        <w:contextualSpacing w:val="0"/>
        <w:jc w:val="both"/>
        <w:rPr>
          <w:b/>
          <w:bCs/>
          <w:sz w:val="26"/>
          <w:szCs w:val="26"/>
        </w:rPr>
      </w:pPr>
      <w:r>
        <w:rPr>
          <w:b/>
          <w:bCs/>
          <w:sz w:val="26"/>
          <w:szCs w:val="26"/>
        </w:rPr>
        <w:lastRenderedPageBreak/>
        <w:t>M</w:t>
      </w:r>
      <w:r w:rsidRPr="00E7543C">
        <w:rPr>
          <w:b/>
          <w:bCs/>
          <w:sz w:val="26"/>
          <w:szCs w:val="26"/>
        </w:rPr>
        <w:t>ục</w:t>
      </w:r>
      <w:r>
        <w:rPr>
          <w:b/>
          <w:bCs/>
          <w:sz w:val="26"/>
          <w:szCs w:val="26"/>
        </w:rPr>
        <w:t xml:space="preserve"> </w:t>
      </w:r>
      <w:r w:rsidRPr="00E7543C">
        <w:rPr>
          <w:b/>
          <w:bCs/>
          <w:sz w:val="26"/>
          <w:szCs w:val="26"/>
        </w:rPr>
        <w:t>đích</w:t>
      </w:r>
      <w:r>
        <w:rPr>
          <w:b/>
          <w:bCs/>
          <w:sz w:val="26"/>
          <w:szCs w:val="26"/>
        </w:rPr>
        <w:t>, y</w:t>
      </w:r>
      <w:r w:rsidRPr="00E7543C">
        <w:rPr>
          <w:b/>
          <w:bCs/>
          <w:sz w:val="26"/>
          <w:szCs w:val="26"/>
        </w:rPr>
        <w:t>ê</w:t>
      </w:r>
      <w:r>
        <w:rPr>
          <w:b/>
          <w:bCs/>
          <w:sz w:val="26"/>
          <w:szCs w:val="26"/>
        </w:rPr>
        <w:t>u c</w:t>
      </w:r>
      <w:r w:rsidRPr="00E7543C">
        <w:rPr>
          <w:b/>
          <w:bCs/>
          <w:sz w:val="26"/>
          <w:szCs w:val="26"/>
        </w:rPr>
        <w:t>ầu</w:t>
      </w:r>
      <w:r>
        <w:rPr>
          <w:b/>
          <w:bCs/>
          <w:sz w:val="26"/>
          <w:szCs w:val="26"/>
        </w:rPr>
        <w:t>:</w:t>
      </w:r>
    </w:p>
    <w:p w14:paraId="53144888" w14:textId="77777777" w:rsidR="00294E71" w:rsidRPr="00294E71" w:rsidRDefault="00294E71" w:rsidP="00294E71">
      <w:pPr>
        <w:spacing w:before="60" w:after="60"/>
        <w:ind w:left="720"/>
        <w:rPr>
          <w:b/>
          <w:i/>
          <w:sz w:val="26"/>
          <w:szCs w:val="26"/>
        </w:rPr>
      </w:pPr>
      <w:r w:rsidRPr="00294E71">
        <w:rPr>
          <w:b/>
          <w:i/>
          <w:sz w:val="26"/>
          <w:szCs w:val="26"/>
        </w:rPr>
        <w:t>1.1. Mục đích</w:t>
      </w:r>
    </w:p>
    <w:p w14:paraId="4C2F7BE5" w14:textId="77777777" w:rsidR="00294E71" w:rsidRPr="00294E71" w:rsidRDefault="00294E71" w:rsidP="00294E71">
      <w:pPr>
        <w:pStyle w:val="ListParagraph"/>
        <w:spacing w:before="60" w:after="60"/>
        <w:ind w:left="1080"/>
        <w:rPr>
          <w:sz w:val="26"/>
          <w:szCs w:val="26"/>
        </w:rPr>
      </w:pPr>
      <w:r w:rsidRPr="00294E71">
        <w:rPr>
          <w:sz w:val="26"/>
          <w:szCs w:val="26"/>
        </w:rPr>
        <w:t>- Nâng cao chất lượng, hiệu quả dạy học môn Sinh học.</w:t>
      </w:r>
    </w:p>
    <w:p w14:paraId="54B0EF02" w14:textId="77777777" w:rsidR="00294E71" w:rsidRPr="00294E71" w:rsidRDefault="00294E71" w:rsidP="00294E71">
      <w:pPr>
        <w:pStyle w:val="ListParagraph"/>
        <w:spacing w:before="60" w:after="60"/>
        <w:ind w:left="1080"/>
        <w:rPr>
          <w:sz w:val="26"/>
          <w:szCs w:val="26"/>
        </w:rPr>
      </w:pPr>
      <w:r w:rsidRPr="00294E71">
        <w:rPr>
          <w:sz w:val="26"/>
          <w:szCs w:val="26"/>
        </w:rPr>
        <w:t>- Giúp HS đạt được kết quả cao trong kì thi tốt nghiệp THPT.</w:t>
      </w:r>
    </w:p>
    <w:p w14:paraId="22CE125E" w14:textId="77777777" w:rsidR="00294E71" w:rsidRPr="00294E71" w:rsidRDefault="00294E71" w:rsidP="00294E71">
      <w:pPr>
        <w:spacing w:before="60" w:after="60"/>
        <w:ind w:left="720"/>
        <w:rPr>
          <w:b/>
          <w:i/>
          <w:sz w:val="26"/>
          <w:szCs w:val="26"/>
        </w:rPr>
      </w:pPr>
      <w:r w:rsidRPr="00294E71">
        <w:rPr>
          <w:b/>
          <w:i/>
          <w:sz w:val="26"/>
          <w:szCs w:val="26"/>
        </w:rPr>
        <w:t>1.2. Yêu cầu</w:t>
      </w:r>
    </w:p>
    <w:p w14:paraId="56A3768A" w14:textId="77777777" w:rsidR="00294E71" w:rsidRPr="00294E71" w:rsidRDefault="00294E71" w:rsidP="00294E71">
      <w:pPr>
        <w:pStyle w:val="ListParagraph"/>
        <w:spacing w:before="60" w:after="60"/>
        <w:ind w:left="1080"/>
        <w:rPr>
          <w:sz w:val="26"/>
          <w:szCs w:val="26"/>
        </w:rPr>
      </w:pPr>
      <w:r w:rsidRPr="00294E71">
        <w:rPr>
          <w:sz w:val="26"/>
          <w:szCs w:val="26"/>
        </w:rPr>
        <w:t>- Về kiến thức: ôn tập, hệ thống kiến thức đã học.</w:t>
      </w:r>
    </w:p>
    <w:p w14:paraId="58077688" w14:textId="7FB5EBC1" w:rsidR="00294E71" w:rsidRPr="00294E71" w:rsidRDefault="00294E71" w:rsidP="00294E71">
      <w:pPr>
        <w:pStyle w:val="ListParagraph"/>
        <w:spacing w:before="60" w:after="60"/>
        <w:ind w:left="1080"/>
        <w:rPr>
          <w:sz w:val="26"/>
          <w:szCs w:val="26"/>
        </w:rPr>
      </w:pPr>
      <w:r w:rsidRPr="00294E71">
        <w:rPr>
          <w:sz w:val="26"/>
          <w:szCs w:val="26"/>
        </w:rPr>
        <w:t>- Về kĩ năng: phán đoán, tư duy.</w:t>
      </w:r>
    </w:p>
    <w:p w14:paraId="6358F7DF" w14:textId="3CF7DFBA" w:rsidR="00294E71" w:rsidRPr="00F71F88" w:rsidRDefault="00294E71" w:rsidP="00F71F88">
      <w:pPr>
        <w:pStyle w:val="ListParagraph"/>
        <w:spacing w:before="60" w:after="60"/>
        <w:ind w:left="1080"/>
        <w:rPr>
          <w:sz w:val="26"/>
          <w:szCs w:val="26"/>
        </w:rPr>
      </w:pPr>
      <w:r w:rsidRPr="00294E71">
        <w:rPr>
          <w:sz w:val="26"/>
          <w:szCs w:val="26"/>
        </w:rPr>
        <w:t>- Về thái độ: tích cực trau dồi, học hỏi, tích cực luyện tập.</w:t>
      </w:r>
    </w:p>
    <w:p w14:paraId="52A9C7F6" w14:textId="070F63F4" w:rsidR="005E06D7" w:rsidRPr="00F71F88" w:rsidRDefault="005D6D12" w:rsidP="00F71F88">
      <w:pPr>
        <w:pStyle w:val="ListParagrap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w:t>
      </w:r>
      <w:r w:rsidR="00E7543C">
        <w:rPr>
          <w:b/>
          <w:bCs/>
          <w:sz w:val="26"/>
          <w:szCs w:val="26"/>
        </w:rPr>
        <w:t>i chương trình</w:t>
      </w:r>
      <w:r w:rsidR="000810E6" w:rsidRPr="009D2EAD">
        <w:rPr>
          <w:b/>
          <w:bCs/>
          <w:sz w:val="26"/>
          <w:szCs w:val="26"/>
        </w:rPr>
        <w:t>:</w:t>
      </w:r>
    </w:p>
    <w:tbl>
      <w:tblPr>
        <w:tblStyle w:val="TableGrid"/>
        <w:tblW w:w="0" w:type="auto"/>
        <w:tblLook w:val="04A0" w:firstRow="1" w:lastRow="0" w:firstColumn="1" w:lastColumn="0" w:noHBand="0" w:noVBand="1"/>
      </w:tblPr>
      <w:tblGrid>
        <w:gridCol w:w="704"/>
        <w:gridCol w:w="2171"/>
        <w:gridCol w:w="1082"/>
        <w:gridCol w:w="7378"/>
        <w:gridCol w:w="1710"/>
        <w:gridCol w:w="1440"/>
      </w:tblGrid>
      <w:tr w:rsidR="001D5FE0" w:rsidRPr="00F861D4" w14:paraId="35B4056A" w14:textId="77777777" w:rsidTr="00627289">
        <w:trPr>
          <w:tblHeader/>
        </w:trPr>
        <w:tc>
          <w:tcPr>
            <w:tcW w:w="704" w:type="dxa"/>
            <w:vAlign w:val="center"/>
          </w:tcPr>
          <w:p w14:paraId="101C574F" w14:textId="055795E8" w:rsidR="001D5FE0" w:rsidRPr="00F861D4" w:rsidRDefault="001E4A04" w:rsidP="002A01F1">
            <w:pPr>
              <w:spacing w:before="120" w:after="120"/>
              <w:jc w:val="center"/>
              <w:rPr>
                <w:b/>
                <w:bCs/>
                <w:sz w:val="26"/>
                <w:szCs w:val="26"/>
              </w:rPr>
            </w:pPr>
            <w:r w:rsidRPr="00F861D4">
              <w:rPr>
                <w:b/>
                <w:bCs/>
                <w:sz w:val="26"/>
                <w:szCs w:val="26"/>
              </w:rPr>
              <w:t>TT</w:t>
            </w:r>
          </w:p>
        </w:tc>
        <w:tc>
          <w:tcPr>
            <w:tcW w:w="2171" w:type="dxa"/>
            <w:vAlign w:val="center"/>
          </w:tcPr>
          <w:p w14:paraId="2A4E3164" w14:textId="18C8F22B" w:rsidR="001D5FE0" w:rsidRPr="00F861D4" w:rsidRDefault="00C75D2C" w:rsidP="002A01F1">
            <w:pPr>
              <w:spacing w:before="120" w:after="120"/>
              <w:jc w:val="center"/>
              <w:rPr>
                <w:b/>
                <w:bCs/>
                <w:sz w:val="26"/>
                <w:szCs w:val="26"/>
              </w:rPr>
            </w:pPr>
            <w:r w:rsidRPr="00F861D4">
              <w:rPr>
                <w:b/>
                <w:bCs/>
                <w:sz w:val="26"/>
                <w:szCs w:val="26"/>
              </w:rPr>
              <w:t>Tên bài học</w:t>
            </w:r>
            <w:r w:rsidR="00727BE7" w:rsidRPr="00F861D4">
              <w:rPr>
                <w:b/>
                <w:bCs/>
                <w:sz w:val="26"/>
                <w:szCs w:val="26"/>
              </w:rPr>
              <w:t xml:space="preserve"> </w:t>
            </w:r>
            <w:r w:rsidR="00727BE7" w:rsidRPr="00F861D4">
              <w:rPr>
                <w:b/>
                <w:bCs/>
                <w:sz w:val="26"/>
                <w:szCs w:val="26"/>
              </w:rPr>
              <w:sym w:font="Wingdings" w:char="F081"/>
            </w:r>
          </w:p>
        </w:tc>
        <w:tc>
          <w:tcPr>
            <w:tcW w:w="1082" w:type="dxa"/>
            <w:vAlign w:val="center"/>
          </w:tcPr>
          <w:p w14:paraId="14C98BF1" w14:textId="75F67C20" w:rsidR="001D5FE0" w:rsidRPr="00F861D4" w:rsidRDefault="00334D41" w:rsidP="002A01F1">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7378" w:type="dxa"/>
            <w:vAlign w:val="center"/>
          </w:tcPr>
          <w:p w14:paraId="130A6263" w14:textId="3F5DCE20" w:rsidR="001D5FE0" w:rsidRPr="00F861D4" w:rsidRDefault="005D5A92" w:rsidP="002A01F1">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1710" w:type="dxa"/>
            <w:vAlign w:val="center"/>
          </w:tcPr>
          <w:p w14:paraId="106D2E88" w14:textId="447DC78E" w:rsidR="001D5FE0" w:rsidRPr="00F861D4" w:rsidRDefault="005D5A92" w:rsidP="002A01F1">
            <w:pPr>
              <w:spacing w:before="120" w:after="120"/>
              <w:jc w:val="center"/>
              <w:rPr>
                <w:b/>
                <w:bCs/>
                <w:sz w:val="26"/>
                <w:szCs w:val="26"/>
              </w:rPr>
            </w:pPr>
            <w:r w:rsidRPr="00F861D4">
              <w:rPr>
                <w:b/>
                <w:bCs/>
                <w:sz w:val="26"/>
                <w:szCs w:val="26"/>
              </w:rPr>
              <w:t>Tuần thực hiện</w:t>
            </w:r>
            <w:r w:rsidR="00E75CA9" w:rsidRPr="00F861D4">
              <w:rPr>
                <w:b/>
                <w:bCs/>
                <w:sz w:val="26"/>
                <w:szCs w:val="26"/>
              </w:rPr>
              <w:t xml:space="preserve"> </w:t>
            </w:r>
            <w:r w:rsidR="00E75CA9" w:rsidRPr="00F861D4">
              <w:rPr>
                <w:b/>
                <w:bCs/>
                <w:sz w:val="26"/>
                <w:szCs w:val="26"/>
              </w:rPr>
              <w:sym w:font="Wingdings" w:char="F084"/>
            </w:r>
          </w:p>
        </w:tc>
        <w:tc>
          <w:tcPr>
            <w:tcW w:w="1440" w:type="dxa"/>
            <w:vAlign w:val="center"/>
          </w:tcPr>
          <w:p w14:paraId="479EE495" w14:textId="6E3AFBF1" w:rsidR="001D5FE0" w:rsidRPr="00F861D4" w:rsidRDefault="00E75CA9" w:rsidP="002A01F1">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1D5FE0" w14:paraId="7F20F135" w14:textId="77777777" w:rsidTr="00627289">
        <w:tc>
          <w:tcPr>
            <w:tcW w:w="704" w:type="dxa"/>
          </w:tcPr>
          <w:p w14:paraId="564092D1" w14:textId="7E908283" w:rsidR="001D5FE0" w:rsidRDefault="00F2081C" w:rsidP="00802EC5">
            <w:pPr>
              <w:spacing w:before="120" w:after="120"/>
              <w:jc w:val="center"/>
              <w:rPr>
                <w:sz w:val="26"/>
                <w:szCs w:val="26"/>
              </w:rPr>
            </w:pPr>
            <w:r>
              <w:rPr>
                <w:sz w:val="26"/>
                <w:szCs w:val="26"/>
              </w:rPr>
              <w:t>01</w:t>
            </w:r>
          </w:p>
        </w:tc>
        <w:tc>
          <w:tcPr>
            <w:tcW w:w="2171" w:type="dxa"/>
          </w:tcPr>
          <w:p w14:paraId="064D3791" w14:textId="3F71A1BA" w:rsidR="001D5FE0" w:rsidRDefault="00E7543C" w:rsidP="00802EC5">
            <w:pPr>
              <w:spacing w:before="120" w:after="120"/>
              <w:jc w:val="center"/>
              <w:rPr>
                <w:sz w:val="26"/>
                <w:szCs w:val="26"/>
              </w:rPr>
            </w:pPr>
            <w:r>
              <w:rPr>
                <w:sz w:val="26"/>
                <w:szCs w:val="26"/>
              </w:rPr>
              <w:t>C</w:t>
            </w:r>
            <w:r w:rsidRPr="00E7543C">
              <w:rPr>
                <w:sz w:val="26"/>
                <w:szCs w:val="26"/>
              </w:rPr>
              <w:t>ơ</w:t>
            </w:r>
            <w:r>
              <w:rPr>
                <w:sz w:val="26"/>
                <w:szCs w:val="26"/>
              </w:rPr>
              <w:t xml:space="preserve"> s</w:t>
            </w:r>
            <w:r w:rsidRPr="00E7543C">
              <w:rPr>
                <w:sz w:val="26"/>
                <w:szCs w:val="26"/>
              </w:rPr>
              <w:t>ở</w:t>
            </w:r>
            <w:r>
              <w:rPr>
                <w:sz w:val="26"/>
                <w:szCs w:val="26"/>
              </w:rPr>
              <w:t xml:space="preserve"> di truy</w:t>
            </w:r>
            <w:r w:rsidRPr="00E7543C">
              <w:rPr>
                <w:sz w:val="26"/>
                <w:szCs w:val="26"/>
              </w:rPr>
              <w:t>ền</w:t>
            </w:r>
            <w:r>
              <w:rPr>
                <w:sz w:val="26"/>
                <w:szCs w:val="26"/>
              </w:rPr>
              <w:t xml:space="preserve"> c</w:t>
            </w:r>
            <w:r w:rsidRPr="00E7543C">
              <w:rPr>
                <w:sz w:val="26"/>
                <w:szCs w:val="26"/>
              </w:rPr>
              <w:t>ấp</w:t>
            </w:r>
            <w:r>
              <w:rPr>
                <w:sz w:val="26"/>
                <w:szCs w:val="26"/>
              </w:rPr>
              <w:t xml:space="preserve"> đ</w:t>
            </w:r>
            <w:r w:rsidRPr="00E7543C">
              <w:rPr>
                <w:sz w:val="26"/>
                <w:szCs w:val="26"/>
              </w:rPr>
              <w:t>ộ</w:t>
            </w:r>
            <w:r>
              <w:rPr>
                <w:sz w:val="26"/>
                <w:szCs w:val="26"/>
              </w:rPr>
              <w:t xml:space="preserve"> ph</w:t>
            </w:r>
            <w:r w:rsidRPr="00E7543C">
              <w:rPr>
                <w:sz w:val="26"/>
                <w:szCs w:val="26"/>
              </w:rPr>
              <w:t>â</w:t>
            </w:r>
            <w:r>
              <w:rPr>
                <w:sz w:val="26"/>
                <w:szCs w:val="26"/>
              </w:rPr>
              <w:t>n t</w:t>
            </w:r>
            <w:r w:rsidRPr="00E7543C">
              <w:rPr>
                <w:sz w:val="26"/>
                <w:szCs w:val="26"/>
              </w:rPr>
              <w:t>ử</w:t>
            </w:r>
          </w:p>
        </w:tc>
        <w:tc>
          <w:tcPr>
            <w:tcW w:w="1082" w:type="dxa"/>
          </w:tcPr>
          <w:p w14:paraId="5B596EC5" w14:textId="44CBDB38" w:rsidR="001D5FE0" w:rsidRDefault="007C5934" w:rsidP="005F3A05">
            <w:pPr>
              <w:spacing w:before="120" w:after="120"/>
              <w:jc w:val="center"/>
              <w:rPr>
                <w:sz w:val="26"/>
                <w:szCs w:val="26"/>
              </w:rPr>
            </w:pPr>
            <w:r>
              <w:rPr>
                <w:sz w:val="26"/>
                <w:szCs w:val="26"/>
              </w:rPr>
              <w:t>0</w:t>
            </w:r>
            <w:r w:rsidR="005F3A05">
              <w:rPr>
                <w:sz w:val="26"/>
                <w:szCs w:val="26"/>
              </w:rPr>
              <w:t>4</w:t>
            </w:r>
            <w:r w:rsidR="002935F8">
              <w:rPr>
                <w:sz w:val="26"/>
                <w:szCs w:val="26"/>
              </w:rPr>
              <w:t xml:space="preserve"> ti</w:t>
            </w:r>
            <w:r w:rsidR="002935F8" w:rsidRPr="002935F8">
              <w:rPr>
                <w:sz w:val="26"/>
                <w:szCs w:val="26"/>
              </w:rPr>
              <w:t>ết</w:t>
            </w:r>
          </w:p>
        </w:tc>
        <w:tc>
          <w:tcPr>
            <w:tcW w:w="7378" w:type="dxa"/>
          </w:tcPr>
          <w:p w14:paraId="56EB78F8" w14:textId="7083D7A6" w:rsidR="00710996" w:rsidRDefault="00710996" w:rsidP="00710996">
            <w:pPr>
              <w:spacing w:after="120"/>
              <w:rPr>
                <w:b/>
                <w:sz w:val="26"/>
                <w:szCs w:val="26"/>
              </w:rPr>
            </w:pPr>
            <w:r w:rsidRPr="00710996">
              <w:rPr>
                <w:b/>
                <w:sz w:val="26"/>
                <w:szCs w:val="26"/>
              </w:rPr>
              <w:t>Nhận biết</w:t>
            </w:r>
            <w:r w:rsidR="00294E71">
              <w:rPr>
                <w:b/>
                <w:sz w:val="26"/>
                <w:szCs w:val="26"/>
              </w:rPr>
              <w:t>:</w:t>
            </w:r>
          </w:p>
          <w:p w14:paraId="4AA2E853" w14:textId="6F09C158" w:rsidR="00294E71" w:rsidRDefault="00294E71" w:rsidP="00294E71">
            <w:pPr>
              <w:spacing w:line="276" w:lineRule="auto"/>
              <w:jc w:val="both"/>
              <w:rPr>
                <w:rFonts w:eastAsia="Times New Roman"/>
                <w:color w:val="000000"/>
                <w:sz w:val="26"/>
                <w:szCs w:val="26"/>
              </w:rPr>
            </w:pPr>
            <w:r>
              <w:rPr>
                <w:rFonts w:eastAsia="Times New Roman"/>
                <w:color w:val="000000"/>
                <w:sz w:val="26"/>
                <w:szCs w:val="26"/>
              </w:rPr>
              <w:t>- Khái niệm gen, mã di truyền, đặc điểm của của mã di truyền.</w:t>
            </w:r>
          </w:p>
          <w:p w14:paraId="66B79091" w14:textId="1EA950F6" w:rsidR="00294E71" w:rsidRDefault="00294E71" w:rsidP="00294E71">
            <w:pPr>
              <w:spacing w:line="276" w:lineRule="auto"/>
              <w:jc w:val="both"/>
              <w:rPr>
                <w:rFonts w:eastAsia="Times New Roman"/>
                <w:color w:val="000000"/>
                <w:sz w:val="26"/>
                <w:szCs w:val="26"/>
              </w:rPr>
            </w:pPr>
            <w:r>
              <w:rPr>
                <w:rFonts w:eastAsia="Times New Roman"/>
                <w:color w:val="000000"/>
                <w:sz w:val="26"/>
                <w:szCs w:val="26"/>
              </w:rPr>
              <w:t>- Cấu tạo của gen cấu trúc và chức năng từng vùng của trong cấu trúc gen, .</w:t>
            </w:r>
          </w:p>
          <w:p w14:paraId="2B31F167" w14:textId="77777777" w:rsidR="00294E71" w:rsidRDefault="00294E71" w:rsidP="00294E71">
            <w:pPr>
              <w:spacing w:line="276" w:lineRule="auto"/>
              <w:jc w:val="both"/>
              <w:rPr>
                <w:rFonts w:eastAsia="Times New Roman"/>
                <w:color w:val="000000"/>
                <w:sz w:val="26"/>
                <w:szCs w:val="26"/>
              </w:rPr>
            </w:pPr>
            <w:r>
              <w:rPr>
                <w:rFonts w:eastAsia="Times New Roman"/>
                <w:color w:val="000000"/>
                <w:sz w:val="26"/>
                <w:szCs w:val="26"/>
              </w:rPr>
              <w:t>- Nhận biết được trình tự các nuclêôtit trong côđon mở đầu, côđon kết thúc.</w:t>
            </w:r>
          </w:p>
          <w:p w14:paraId="3F8191B5" w14:textId="2071447A" w:rsidR="00294E71" w:rsidRDefault="006B3796" w:rsidP="00294E71">
            <w:pPr>
              <w:spacing w:line="276" w:lineRule="auto"/>
              <w:jc w:val="both"/>
              <w:rPr>
                <w:rFonts w:eastAsia="Times New Roman"/>
                <w:color w:val="000000"/>
                <w:sz w:val="26"/>
                <w:szCs w:val="26"/>
              </w:rPr>
            </w:pPr>
            <w:r>
              <w:rPr>
                <w:rFonts w:eastAsia="Times New Roman"/>
                <w:color w:val="000000"/>
                <w:sz w:val="26"/>
                <w:szCs w:val="26"/>
              </w:rPr>
              <w:t>- Trình bày được th</w:t>
            </w:r>
            <w:r w:rsidRPr="006B3796">
              <w:rPr>
                <w:rFonts w:eastAsia="Times New Roman"/>
                <w:color w:val="000000"/>
                <w:sz w:val="26"/>
                <w:szCs w:val="26"/>
              </w:rPr>
              <w:t>ời</w:t>
            </w:r>
            <w:r>
              <w:rPr>
                <w:rFonts w:eastAsia="Times New Roman"/>
                <w:color w:val="000000"/>
                <w:sz w:val="26"/>
                <w:szCs w:val="26"/>
              </w:rPr>
              <w:t xml:space="preserve"> </w:t>
            </w:r>
            <w:r w:rsidRPr="006B3796">
              <w:rPr>
                <w:rFonts w:eastAsia="Times New Roman"/>
                <w:color w:val="000000"/>
                <w:sz w:val="26"/>
                <w:szCs w:val="26"/>
              </w:rPr>
              <w:t>đ</w:t>
            </w:r>
            <w:r>
              <w:rPr>
                <w:rFonts w:eastAsia="Times New Roman"/>
                <w:color w:val="000000"/>
                <w:sz w:val="26"/>
                <w:szCs w:val="26"/>
              </w:rPr>
              <w:t>i</w:t>
            </w:r>
            <w:r w:rsidRPr="006B3796">
              <w:rPr>
                <w:rFonts w:eastAsia="Times New Roman"/>
                <w:color w:val="000000"/>
                <w:sz w:val="26"/>
                <w:szCs w:val="26"/>
              </w:rPr>
              <w:t>ểm</w:t>
            </w:r>
            <w:r>
              <w:rPr>
                <w:rFonts w:eastAsia="Times New Roman"/>
                <w:color w:val="000000"/>
                <w:sz w:val="26"/>
                <w:szCs w:val="26"/>
              </w:rPr>
              <w:t xml:space="preserve"> x</w:t>
            </w:r>
            <w:r w:rsidRPr="006B3796">
              <w:rPr>
                <w:rFonts w:eastAsia="Times New Roman"/>
                <w:color w:val="000000"/>
                <w:sz w:val="26"/>
                <w:szCs w:val="26"/>
              </w:rPr>
              <w:t>ảy</w:t>
            </w:r>
            <w:r>
              <w:rPr>
                <w:rFonts w:eastAsia="Times New Roman"/>
                <w:color w:val="000000"/>
                <w:sz w:val="26"/>
                <w:szCs w:val="26"/>
              </w:rPr>
              <w:t xml:space="preserve"> ra,</w:t>
            </w:r>
            <w:r w:rsidR="00294E71">
              <w:rPr>
                <w:rFonts w:eastAsia="Times New Roman"/>
                <w:color w:val="000000"/>
                <w:sz w:val="26"/>
                <w:szCs w:val="26"/>
              </w:rPr>
              <w:t xml:space="preserve"> nguy</w:t>
            </w:r>
            <w:r w:rsidR="00294E71" w:rsidRPr="00294E71">
              <w:rPr>
                <w:rFonts w:eastAsia="Times New Roman"/>
                <w:color w:val="000000"/>
                <w:sz w:val="26"/>
                <w:szCs w:val="26"/>
              </w:rPr>
              <w:t>ê</w:t>
            </w:r>
            <w:r w:rsidR="00294E71">
              <w:rPr>
                <w:rFonts w:eastAsia="Times New Roman"/>
                <w:color w:val="000000"/>
                <w:sz w:val="26"/>
                <w:szCs w:val="26"/>
              </w:rPr>
              <w:t>n li</w:t>
            </w:r>
            <w:r w:rsidR="00294E71" w:rsidRPr="00294E71">
              <w:rPr>
                <w:rFonts w:eastAsia="Times New Roman"/>
                <w:color w:val="000000"/>
                <w:sz w:val="26"/>
                <w:szCs w:val="26"/>
              </w:rPr>
              <w:t>ệu</w:t>
            </w:r>
            <w:r w:rsidR="00294E71">
              <w:rPr>
                <w:rFonts w:eastAsia="Times New Roman"/>
                <w:color w:val="000000"/>
                <w:sz w:val="26"/>
                <w:szCs w:val="26"/>
              </w:rPr>
              <w:t xml:space="preserve"> tham gia, nguyên tắc, diễn biến, kết quả và ý nghĩa </w:t>
            </w:r>
            <w:r>
              <w:rPr>
                <w:rFonts w:eastAsia="Times New Roman"/>
                <w:color w:val="000000"/>
                <w:sz w:val="26"/>
                <w:szCs w:val="26"/>
              </w:rPr>
              <w:t>c</w:t>
            </w:r>
            <w:r w:rsidRPr="006B3796">
              <w:rPr>
                <w:rFonts w:eastAsia="Times New Roman"/>
                <w:color w:val="000000"/>
                <w:sz w:val="26"/>
                <w:szCs w:val="26"/>
              </w:rPr>
              <w:t>ủa</w:t>
            </w:r>
            <w:r>
              <w:rPr>
                <w:rFonts w:eastAsia="Times New Roman"/>
                <w:color w:val="000000"/>
                <w:sz w:val="26"/>
                <w:szCs w:val="26"/>
              </w:rPr>
              <w:t xml:space="preserve"> </w:t>
            </w:r>
            <w:r w:rsidR="00294E71">
              <w:rPr>
                <w:rFonts w:eastAsia="Times New Roman"/>
                <w:color w:val="000000"/>
                <w:sz w:val="26"/>
                <w:szCs w:val="26"/>
              </w:rPr>
              <w:t>quá trình nhân đôi ADN.</w:t>
            </w:r>
          </w:p>
          <w:p w14:paraId="78CA671D" w14:textId="77777777" w:rsidR="00294E71" w:rsidRDefault="00294E71" w:rsidP="00294E71">
            <w:pPr>
              <w:spacing w:line="276" w:lineRule="auto"/>
              <w:rPr>
                <w:rFonts w:eastAsia="Times New Roman"/>
                <w:color w:val="000000"/>
                <w:sz w:val="26"/>
                <w:szCs w:val="26"/>
              </w:rPr>
            </w:pPr>
            <w:r>
              <w:rPr>
                <w:rFonts w:eastAsia="Times New Roman"/>
                <w:color w:val="000000"/>
                <w:sz w:val="26"/>
                <w:szCs w:val="26"/>
              </w:rPr>
              <w:t>- Liệt kê được các đơn phân và các liên kết có trong ARN, prôtêin.</w:t>
            </w:r>
          </w:p>
          <w:p w14:paraId="07E2B3B5" w14:textId="77777777" w:rsidR="00294E71" w:rsidRDefault="00294E71" w:rsidP="00294E71">
            <w:pPr>
              <w:spacing w:line="276" w:lineRule="auto"/>
              <w:rPr>
                <w:rFonts w:eastAsia="Times New Roman"/>
                <w:color w:val="000000"/>
                <w:sz w:val="26"/>
                <w:szCs w:val="26"/>
              </w:rPr>
            </w:pPr>
            <w:r>
              <w:rPr>
                <w:rFonts w:eastAsia="Times New Roman"/>
                <w:color w:val="000000"/>
                <w:sz w:val="26"/>
                <w:szCs w:val="26"/>
              </w:rPr>
              <w:t>- Kể tên và nêu được chức năng của các loại ARN.</w:t>
            </w:r>
          </w:p>
          <w:p w14:paraId="1F14D716" w14:textId="77777777" w:rsidR="00294E71" w:rsidRDefault="00294E71" w:rsidP="00294E71">
            <w:pPr>
              <w:spacing w:line="276" w:lineRule="auto"/>
              <w:rPr>
                <w:rFonts w:eastAsia="Times New Roman"/>
                <w:color w:val="000000"/>
                <w:sz w:val="26"/>
                <w:szCs w:val="26"/>
              </w:rPr>
            </w:pPr>
            <w:r>
              <w:rPr>
                <w:rFonts w:eastAsia="Times New Roman"/>
                <w:color w:val="000000"/>
                <w:sz w:val="26"/>
                <w:szCs w:val="26"/>
              </w:rPr>
              <w:t>- Nêu được nơi xảy, thành phần tham gia, kết quả, ý nghĩa của quá trình phiên mã và dịch mã.</w:t>
            </w:r>
          </w:p>
          <w:p w14:paraId="7D8C2089" w14:textId="77777777" w:rsidR="00294E71" w:rsidRDefault="00294E71" w:rsidP="00294E71">
            <w:pPr>
              <w:spacing w:line="276" w:lineRule="auto"/>
              <w:rPr>
                <w:rFonts w:eastAsia="Times New Roman"/>
                <w:color w:val="000000"/>
                <w:sz w:val="26"/>
                <w:szCs w:val="26"/>
              </w:rPr>
            </w:pPr>
            <w:r>
              <w:rPr>
                <w:rFonts w:eastAsia="Times New Roman"/>
                <w:color w:val="000000"/>
                <w:sz w:val="26"/>
                <w:szCs w:val="26"/>
              </w:rPr>
              <w:t>- Tái hiện được những diễn biến chính của cơ chế phiên mã và dịch mã.</w:t>
            </w:r>
          </w:p>
          <w:p w14:paraId="542F6E4F" w14:textId="7890FC33" w:rsidR="00294E71" w:rsidRPr="006B3796" w:rsidRDefault="00294E71" w:rsidP="00294E71">
            <w:pPr>
              <w:spacing w:line="276" w:lineRule="auto"/>
              <w:rPr>
                <w:rFonts w:eastAsia="Times New Roman"/>
                <w:color w:val="000000" w:themeColor="text1"/>
                <w:sz w:val="26"/>
                <w:szCs w:val="26"/>
              </w:rPr>
            </w:pPr>
            <w:r>
              <w:rPr>
                <w:rFonts w:eastAsia="Times New Roman"/>
                <w:color w:val="000000" w:themeColor="text1"/>
                <w:sz w:val="26"/>
                <w:szCs w:val="26"/>
              </w:rPr>
              <w:t>- Nêu được khái niệm và ý n</w:t>
            </w:r>
            <w:r w:rsidR="006B3796">
              <w:rPr>
                <w:rFonts w:eastAsia="Times New Roman"/>
                <w:color w:val="000000" w:themeColor="text1"/>
                <w:sz w:val="26"/>
                <w:szCs w:val="26"/>
              </w:rPr>
              <w:t xml:space="preserve">ghĩa của điều hòa hoạt động gen, </w:t>
            </w:r>
            <w:r>
              <w:rPr>
                <w:rFonts w:eastAsia="Times New Roman"/>
                <w:color w:val="000000"/>
                <w:sz w:val="26"/>
                <w:szCs w:val="26"/>
              </w:rPr>
              <w:t>cấu tạo của opêron Lac và chức năng của từng phần.</w:t>
            </w:r>
          </w:p>
          <w:p w14:paraId="0CF4FFC8" w14:textId="7CC6F686" w:rsidR="00294E71" w:rsidRPr="00294E71" w:rsidRDefault="00294E71" w:rsidP="00294E71">
            <w:pPr>
              <w:spacing w:line="276" w:lineRule="auto"/>
              <w:rPr>
                <w:rFonts w:eastAsia="Times New Roman"/>
                <w:color w:val="000000"/>
                <w:sz w:val="26"/>
                <w:szCs w:val="26"/>
              </w:rPr>
            </w:pPr>
            <w:r>
              <w:rPr>
                <w:rFonts w:eastAsia="Times New Roman"/>
                <w:color w:val="000000"/>
                <w:sz w:val="26"/>
                <w:szCs w:val="26"/>
              </w:rPr>
              <w:t>- Nêu được vai trò của gen điều hòa trong điều hòa hoạt động gen.</w:t>
            </w:r>
          </w:p>
          <w:p w14:paraId="275C8ED0" w14:textId="1881BC61" w:rsidR="00710996" w:rsidRDefault="00710996" w:rsidP="00710996">
            <w:pPr>
              <w:spacing w:after="120"/>
              <w:rPr>
                <w:b/>
                <w:sz w:val="26"/>
                <w:szCs w:val="26"/>
              </w:rPr>
            </w:pPr>
            <w:r w:rsidRPr="00710996">
              <w:rPr>
                <w:b/>
                <w:sz w:val="26"/>
                <w:szCs w:val="26"/>
              </w:rPr>
              <w:t>Thông hiểu</w:t>
            </w:r>
          </w:p>
          <w:p w14:paraId="2DA8BD0E" w14:textId="77777777" w:rsidR="006B3796" w:rsidRDefault="006B3796" w:rsidP="006B3796">
            <w:pPr>
              <w:spacing w:line="276" w:lineRule="auto"/>
              <w:jc w:val="both"/>
              <w:rPr>
                <w:rFonts w:eastAsia="Times New Roman"/>
                <w:color w:val="000000"/>
                <w:sz w:val="26"/>
                <w:szCs w:val="26"/>
              </w:rPr>
            </w:pPr>
            <w:r>
              <w:rPr>
                <w:rFonts w:eastAsia="Times New Roman"/>
                <w:color w:val="000000"/>
                <w:sz w:val="26"/>
                <w:szCs w:val="26"/>
              </w:rPr>
              <w:t>- Giải thích được các đặc điểm của mã di truyền.</w:t>
            </w:r>
          </w:p>
          <w:p w14:paraId="3D698EBD" w14:textId="77777777" w:rsidR="006B3796" w:rsidRDefault="006B3796" w:rsidP="006B3796">
            <w:pPr>
              <w:spacing w:line="276" w:lineRule="auto"/>
              <w:jc w:val="both"/>
              <w:rPr>
                <w:rFonts w:eastAsia="Times New Roman"/>
                <w:color w:val="000000"/>
                <w:sz w:val="26"/>
                <w:szCs w:val="26"/>
              </w:rPr>
            </w:pPr>
            <w:r>
              <w:rPr>
                <w:rFonts w:eastAsia="Times New Roman"/>
                <w:color w:val="000000"/>
                <w:sz w:val="26"/>
                <w:szCs w:val="26"/>
              </w:rPr>
              <w:t>- Giải thích được các nguyên tắc của quá trình nhân đôi ADN.</w:t>
            </w:r>
          </w:p>
          <w:p w14:paraId="66EE4B8A" w14:textId="77777777" w:rsidR="006B3796" w:rsidRDefault="006B3796" w:rsidP="006B3796">
            <w:pPr>
              <w:spacing w:line="276" w:lineRule="auto"/>
              <w:rPr>
                <w:rFonts w:eastAsia="Times New Roman"/>
                <w:color w:val="000000" w:themeColor="text1"/>
                <w:sz w:val="26"/>
                <w:szCs w:val="26"/>
              </w:rPr>
            </w:pPr>
            <w:r>
              <w:rPr>
                <w:rFonts w:eastAsia="Times New Roman"/>
                <w:color w:val="000000" w:themeColor="text1"/>
                <w:sz w:val="26"/>
                <w:szCs w:val="26"/>
              </w:rPr>
              <w:t>- Phân biệt được cơ bản sự khác nhau của sản phẩm phiên mã nhân sơ và nhân thực.</w:t>
            </w:r>
          </w:p>
          <w:p w14:paraId="4424A26A" w14:textId="7B304991" w:rsidR="006B3796" w:rsidRPr="006B3796" w:rsidRDefault="006B3796" w:rsidP="006B3796">
            <w:pPr>
              <w:spacing w:line="276" w:lineRule="auto"/>
              <w:jc w:val="both"/>
              <w:rPr>
                <w:rFonts w:eastAsia="Times New Roman"/>
                <w:color w:val="000000"/>
                <w:sz w:val="26"/>
                <w:szCs w:val="26"/>
              </w:rPr>
            </w:pPr>
            <w:r>
              <w:rPr>
                <w:rFonts w:eastAsia="Times New Roman"/>
                <w:color w:val="000000"/>
                <w:sz w:val="26"/>
                <w:szCs w:val="26"/>
              </w:rPr>
              <w:t>- Hiểu được cơ chế điều hòa hoạt động của operon Lac để phân biệt được hoạt động của các thành phần cấu trúc operon Lac khi có hoặc không có lactôzơ.</w:t>
            </w:r>
          </w:p>
          <w:p w14:paraId="0B89B2E2" w14:textId="472DFF99" w:rsidR="00710996" w:rsidRDefault="00710996" w:rsidP="00710996">
            <w:pPr>
              <w:spacing w:after="120"/>
              <w:rPr>
                <w:b/>
                <w:sz w:val="26"/>
                <w:szCs w:val="26"/>
              </w:rPr>
            </w:pPr>
            <w:r w:rsidRPr="00710996">
              <w:rPr>
                <w:b/>
                <w:sz w:val="26"/>
                <w:szCs w:val="26"/>
              </w:rPr>
              <w:t>Vận dụng</w:t>
            </w:r>
          </w:p>
          <w:p w14:paraId="7B119D1B" w14:textId="77777777" w:rsidR="006B3796" w:rsidRDefault="006B3796" w:rsidP="006B3796">
            <w:pPr>
              <w:spacing w:line="276" w:lineRule="auto"/>
              <w:jc w:val="both"/>
              <w:rPr>
                <w:rFonts w:eastAsia="Times New Roman"/>
                <w:sz w:val="26"/>
                <w:szCs w:val="26"/>
              </w:rPr>
            </w:pPr>
            <w:r>
              <w:rPr>
                <w:rFonts w:eastAsia="Times New Roman"/>
                <w:color w:val="000000"/>
                <w:sz w:val="26"/>
                <w:szCs w:val="26"/>
              </w:rPr>
              <w:t>- Vẽ được các sơ đồ về quá trình nhân đôi ADN</w:t>
            </w:r>
            <w:r>
              <w:rPr>
                <w:rFonts w:eastAsia="Times New Roman"/>
                <w:sz w:val="26"/>
                <w:szCs w:val="26"/>
              </w:rPr>
              <w:t>.</w:t>
            </w:r>
          </w:p>
          <w:p w14:paraId="6DC50520" w14:textId="77777777" w:rsidR="006B3796" w:rsidRDefault="006B3796" w:rsidP="006B3796">
            <w:pPr>
              <w:jc w:val="both"/>
              <w:rPr>
                <w:rFonts w:eastAsia="Times New Roman"/>
                <w:color w:val="000000"/>
                <w:sz w:val="26"/>
                <w:szCs w:val="26"/>
              </w:rPr>
            </w:pPr>
            <w:r>
              <w:rPr>
                <w:rFonts w:eastAsia="Times New Roman"/>
                <w:color w:val="000000"/>
                <w:sz w:val="26"/>
                <w:szCs w:val="26"/>
              </w:rPr>
              <w:t>- Xác định được khối lượng phân tử, chu kì xoắn, tổng số nuclêôtit và số nuclêôtit từng loại, số liên kết hiđrô trong ADN.</w:t>
            </w:r>
          </w:p>
          <w:p w14:paraId="3A628141" w14:textId="77777777" w:rsidR="006B3796" w:rsidRDefault="006B3796" w:rsidP="006B3796">
            <w:pPr>
              <w:jc w:val="both"/>
              <w:rPr>
                <w:rFonts w:eastAsia="Times New Roman"/>
                <w:color w:val="000000"/>
                <w:sz w:val="26"/>
                <w:szCs w:val="26"/>
              </w:rPr>
            </w:pPr>
            <w:r>
              <w:rPr>
                <w:rFonts w:eastAsia="Times New Roman"/>
                <w:color w:val="000000"/>
                <w:sz w:val="26"/>
                <w:szCs w:val="26"/>
              </w:rPr>
              <w:t>- Xác định được trình tự nuclêôtit từng mạch của ADN.</w:t>
            </w:r>
          </w:p>
          <w:p w14:paraId="7005725A" w14:textId="77777777" w:rsidR="006B3796" w:rsidRDefault="006B3796" w:rsidP="006B3796">
            <w:pPr>
              <w:jc w:val="both"/>
              <w:rPr>
                <w:rFonts w:eastAsia="Times New Roman"/>
                <w:color w:val="000000"/>
                <w:sz w:val="26"/>
                <w:szCs w:val="26"/>
              </w:rPr>
            </w:pPr>
            <w:r>
              <w:rPr>
                <w:rFonts w:eastAsia="Times New Roman"/>
                <w:color w:val="000000"/>
                <w:sz w:val="26"/>
                <w:szCs w:val="26"/>
              </w:rPr>
              <w:t>- Xác định được số loại bộ ba từ các loại nuclêôtit.</w:t>
            </w:r>
          </w:p>
          <w:p w14:paraId="1C00DB70" w14:textId="77777777" w:rsidR="006B3796" w:rsidRDefault="006B3796" w:rsidP="006B3796">
            <w:pPr>
              <w:jc w:val="both"/>
              <w:rPr>
                <w:rFonts w:eastAsia="Times New Roman"/>
                <w:sz w:val="26"/>
                <w:szCs w:val="26"/>
              </w:rPr>
            </w:pPr>
            <w:r>
              <w:rPr>
                <w:rFonts w:eastAsia="Times New Roman"/>
                <w:sz w:val="26"/>
                <w:szCs w:val="26"/>
              </w:rPr>
              <w:t xml:space="preserve">- </w:t>
            </w:r>
            <w:r>
              <w:rPr>
                <w:rFonts w:eastAsia="Times New Roman"/>
                <w:color w:val="000000"/>
                <w:sz w:val="26"/>
                <w:szCs w:val="26"/>
              </w:rPr>
              <w:t xml:space="preserve">Tính toán được các bài tập </w:t>
            </w:r>
            <w:r>
              <w:rPr>
                <w:rFonts w:eastAsia="Times New Roman"/>
                <w:sz w:val="26"/>
                <w:szCs w:val="26"/>
              </w:rPr>
              <w:t>tính số gen con tạo ra, sô Nu môi trường cung cấp từng loại</w:t>
            </w:r>
            <w:r>
              <w:rPr>
                <w:rFonts w:eastAsia="Times New Roman"/>
                <w:color w:val="000000"/>
                <w:sz w:val="26"/>
                <w:szCs w:val="26"/>
              </w:rPr>
              <w:t xml:space="preserve"> </w:t>
            </w:r>
            <w:r>
              <w:rPr>
                <w:rFonts w:eastAsia="Times New Roman"/>
                <w:sz w:val="26"/>
                <w:szCs w:val="26"/>
              </w:rPr>
              <w:t xml:space="preserve">trong </w:t>
            </w:r>
            <w:r>
              <w:rPr>
                <w:rFonts w:eastAsia="Times New Roman"/>
                <w:color w:val="000000"/>
                <w:sz w:val="26"/>
                <w:szCs w:val="26"/>
              </w:rPr>
              <w:t>quá trình nhân đôi ADN</w:t>
            </w:r>
            <w:r>
              <w:rPr>
                <w:rFonts w:eastAsia="Times New Roman"/>
                <w:sz w:val="26"/>
                <w:szCs w:val="26"/>
              </w:rPr>
              <w:t>.</w:t>
            </w:r>
          </w:p>
          <w:p w14:paraId="4AB366F9" w14:textId="67EF0B29" w:rsidR="006B3796" w:rsidRPr="00710996" w:rsidRDefault="006B3796" w:rsidP="006B3796">
            <w:pPr>
              <w:spacing w:after="120"/>
              <w:rPr>
                <w:b/>
                <w:sz w:val="26"/>
                <w:szCs w:val="26"/>
              </w:rPr>
            </w:pPr>
            <w:r>
              <w:rPr>
                <w:rFonts w:eastAsia="Times New Roman"/>
                <w:color w:val="000000" w:themeColor="text1"/>
                <w:sz w:val="26"/>
                <w:szCs w:val="26"/>
              </w:rPr>
              <w:t xml:space="preserve">- Tính toán được các bài tập đơn giản về mối liên hệ giữa </w:t>
            </w:r>
            <w:r>
              <w:rPr>
                <w:rFonts w:eastAsia="Times New Roman"/>
                <w:sz w:val="26"/>
                <w:szCs w:val="26"/>
              </w:rPr>
              <w:t>ADN</w:t>
            </w:r>
            <w:r>
              <w:rPr>
                <w:rFonts w:eastAsia="Times New Roman"/>
                <w:color w:val="000000" w:themeColor="text1"/>
                <w:sz w:val="26"/>
                <w:szCs w:val="26"/>
              </w:rPr>
              <w:t>,</w:t>
            </w:r>
            <w:ins w:id="1" w:author="Thanh Nga Pham" w:date="2020-10-09T04:08:00Z">
              <w:r>
                <w:rPr>
                  <w:rFonts w:eastAsia="Times New Roman"/>
                  <w:color w:val="000000" w:themeColor="text1"/>
                  <w:sz w:val="26"/>
                  <w:szCs w:val="26"/>
                </w:rPr>
                <w:t xml:space="preserve"> </w:t>
              </w:r>
            </w:ins>
            <w:r>
              <w:rPr>
                <w:rFonts w:eastAsia="Times New Roman"/>
                <w:color w:val="000000" w:themeColor="text1"/>
                <w:sz w:val="26"/>
                <w:szCs w:val="26"/>
              </w:rPr>
              <w:t>ARN, protein, về phiên mã, dịch mã</w:t>
            </w:r>
            <w:r>
              <w:rPr>
                <w:rFonts w:eastAsia="Times New Roman"/>
                <w:sz w:val="26"/>
                <w:szCs w:val="26"/>
              </w:rPr>
              <w:t>.</w:t>
            </w:r>
          </w:p>
          <w:p w14:paraId="3474201D" w14:textId="77777777" w:rsidR="00710996" w:rsidRDefault="00710996" w:rsidP="00E7543C">
            <w:pPr>
              <w:spacing w:before="120" w:after="120"/>
              <w:rPr>
                <w:b/>
                <w:sz w:val="26"/>
                <w:szCs w:val="26"/>
              </w:rPr>
            </w:pPr>
            <w:r w:rsidRPr="00710996">
              <w:rPr>
                <w:b/>
                <w:sz w:val="26"/>
                <w:szCs w:val="26"/>
              </w:rPr>
              <w:t>Vận dụng cao</w:t>
            </w:r>
          </w:p>
          <w:p w14:paraId="10FB6525" w14:textId="3666501F" w:rsidR="006B3796" w:rsidRPr="00E7543C" w:rsidRDefault="006B3796" w:rsidP="00E7543C">
            <w:pPr>
              <w:spacing w:before="120" w:after="120"/>
              <w:rPr>
                <w:b/>
                <w:sz w:val="26"/>
                <w:szCs w:val="26"/>
              </w:rPr>
            </w:pPr>
            <w:r>
              <w:rPr>
                <w:rFonts w:eastAsia="Times New Roman"/>
                <w:color w:val="000000"/>
                <w:sz w:val="26"/>
                <w:szCs w:val="26"/>
              </w:rPr>
              <w:t>-</w:t>
            </w:r>
            <w:r>
              <w:rPr>
                <w:rFonts w:eastAsia="Times New Roman"/>
                <w:sz w:val="26"/>
                <w:szCs w:val="26"/>
              </w:rPr>
              <w:t xml:space="preserve"> </w:t>
            </w:r>
            <w:r>
              <w:rPr>
                <w:rFonts w:eastAsia="Times New Roman"/>
                <w:color w:val="000000"/>
                <w:sz w:val="26"/>
                <w:szCs w:val="26"/>
              </w:rPr>
              <w:t xml:space="preserve">Xác định được số lượng và tỉ lệ % từng loại nuclêôtit trên </w:t>
            </w:r>
            <w:r w:rsidR="000B4224">
              <w:rPr>
                <w:rFonts w:eastAsia="Times New Roman"/>
                <w:color w:val="000000"/>
                <w:sz w:val="26"/>
                <w:szCs w:val="26"/>
              </w:rPr>
              <w:t>tr</w:t>
            </w:r>
            <w:r w:rsidR="000B4224" w:rsidRPr="000B4224">
              <w:rPr>
                <w:rFonts w:eastAsia="Times New Roman"/>
                <w:color w:val="000000"/>
                <w:sz w:val="26"/>
                <w:szCs w:val="26"/>
              </w:rPr>
              <w:t>ê</w:t>
            </w:r>
            <w:r w:rsidR="000B4224">
              <w:rPr>
                <w:rFonts w:eastAsia="Times New Roman"/>
                <w:color w:val="000000"/>
                <w:sz w:val="26"/>
                <w:szCs w:val="26"/>
              </w:rPr>
              <w:t>n gen v</w:t>
            </w:r>
            <w:r w:rsidR="000B4224" w:rsidRPr="000B4224">
              <w:rPr>
                <w:rFonts w:eastAsia="Times New Roman"/>
                <w:color w:val="000000"/>
                <w:sz w:val="26"/>
                <w:szCs w:val="26"/>
              </w:rPr>
              <w:t>à</w:t>
            </w:r>
            <w:r w:rsidR="000B4224">
              <w:rPr>
                <w:rFonts w:eastAsia="Times New Roman"/>
                <w:color w:val="000000"/>
                <w:sz w:val="26"/>
                <w:szCs w:val="26"/>
              </w:rPr>
              <w:t xml:space="preserve"> tr</w:t>
            </w:r>
            <w:r w:rsidR="000B4224" w:rsidRPr="000B4224">
              <w:rPr>
                <w:rFonts w:eastAsia="Times New Roman"/>
                <w:color w:val="000000"/>
                <w:sz w:val="26"/>
                <w:szCs w:val="26"/>
              </w:rPr>
              <w:t>ê</w:t>
            </w:r>
            <w:r w:rsidR="000B4224">
              <w:rPr>
                <w:rFonts w:eastAsia="Times New Roman"/>
                <w:color w:val="000000"/>
                <w:sz w:val="26"/>
                <w:szCs w:val="26"/>
              </w:rPr>
              <w:t xml:space="preserve">n </w:t>
            </w:r>
            <w:r>
              <w:rPr>
                <w:rFonts w:eastAsia="Times New Roman"/>
                <w:color w:val="000000"/>
                <w:sz w:val="26"/>
                <w:szCs w:val="26"/>
              </w:rPr>
              <w:t>từng mạch đơn của ADN.</w:t>
            </w:r>
          </w:p>
        </w:tc>
        <w:tc>
          <w:tcPr>
            <w:tcW w:w="1710" w:type="dxa"/>
          </w:tcPr>
          <w:p w14:paraId="1763ED4C" w14:textId="68D6AEE4" w:rsidR="001D5FE0" w:rsidRDefault="001D5FE0" w:rsidP="00802EC5">
            <w:pPr>
              <w:spacing w:before="120" w:after="120"/>
              <w:jc w:val="center"/>
              <w:rPr>
                <w:sz w:val="26"/>
                <w:szCs w:val="26"/>
              </w:rPr>
            </w:pPr>
          </w:p>
        </w:tc>
        <w:tc>
          <w:tcPr>
            <w:tcW w:w="1440" w:type="dxa"/>
          </w:tcPr>
          <w:p w14:paraId="6F934091" w14:textId="77777777" w:rsidR="001D5FE0" w:rsidRDefault="001D5FE0" w:rsidP="00802EC5">
            <w:pPr>
              <w:spacing w:before="120" w:after="120"/>
              <w:jc w:val="center"/>
              <w:rPr>
                <w:sz w:val="26"/>
                <w:szCs w:val="26"/>
              </w:rPr>
            </w:pPr>
          </w:p>
        </w:tc>
      </w:tr>
      <w:tr w:rsidR="001D5FE0" w14:paraId="79724F37" w14:textId="77777777" w:rsidTr="00627289">
        <w:tc>
          <w:tcPr>
            <w:tcW w:w="704" w:type="dxa"/>
          </w:tcPr>
          <w:p w14:paraId="2DD28C3F" w14:textId="5973227A" w:rsidR="001D5FE0" w:rsidRDefault="00F2081C" w:rsidP="00802EC5">
            <w:pPr>
              <w:spacing w:before="120" w:after="120"/>
              <w:jc w:val="center"/>
              <w:rPr>
                <w:sz w:val="26"/>
                <w:szCs w:val="26"/>
              </w:rPr>
            </w:pPr>
            <w:r>
              <w:rPr>
                <w:sz w:val="26"/>
                <w:szCs w:val="26"/>
              </w:rPr>
              <w:t>02</w:t>
            </w:r>
          </w:p>
        </w:tc>
        <w:tc>
          <w:tcPr>
            <w:tcW w:w="2171" w:type="dxa"/>
          </w:tcPr>
          <w:p w14:paraId="015B0875" w14:textId="605EE9C6" w:rsidR="001D5FE0" w:rsidRDefault="00E7543C" w:rsidP="00802EC5">
            <w:pPr>
              <w:spacing w:before="120" w:after="120"/>
              <w:jc w:val="center"/>
              <w:rPr>
                <w:sz w:val="26"/>
                <w:szCs w:val="26"/>
              </w:rPr>
            </w:pPr>
            <w:r>
              <w:rPr>
                <w:sz w:val="26"/>
                <w:szCs w:val="26"/>
              </w:rPr>
              <w:t>Bi</w:t>
            </w:r>
            <w:r w:rsidRPr="00E7543C">
              <w:rPr>
                <w:sz w:val="26"/>
                <w:szCs w:val="26"/>
              </w:rPr>
              <w:t>ến</w:t>
            </w:r>
            <w:r>
              <w:rPr>
                <w:sz w:val="26"/>
                <w:szCs w:val="26"/>
              </w:rPr>
              <w:t xml:space="preserve"> d</w:t>
            </w:r>
            <w:r w:rsidRPr="00E7543C">
              <w:rPr>
                <w:sz w:val="26"/>
                <w:szCs w:val="26"/>
              </w:rPr>
              <w:t>ị</w:t>
            </w:r>
          </w:p>
        </w:tc>
        <w:tc>
          <w:tcPr>
            <w:tcW w:w="1082" w:type="dxa"/>
          </w:tcPr>
          <w:p w14:paraId="1C60337E" w14:textId="6F3721CD" w:rsidR="001D5FE0" w:rsidRDefault="005F3A05" w:rsidP="00802EC5">
            <w:pPr>
              <w:spacing w:before="120" w:after="120"/>
              <w:jc w:val="center"/>
              <w:rPr>
                <w:sz w:val="26"/>
                <w:szCs w:val="26"/>
              </w:rPr>
            </w:pPr>
            <w:r>
              <w:rPr>
                <w:sz w:val="26"/>
                <w:szCs w:val="26"/>
              </w:rPr>
              <w:t>03</w:t>
            </w:r>
            <w:r w:rsidR="002935F8">
              <w:rPr>
                <w:sz w:val="26"/>
                <w:szCs w:val="26"/>
              </w:rPr>
              <w:t xml:space="preserve"> ti</w:t>
            </w:r>
            <w:r w:rsidR="002935F8" w:rsidRPr="002935F8">
              <w:rPr>
                <w:sz w:val="26"/>
                <w:szCs w:val="26"/>
              </w:rPr>
              <w:t>ết</w:t>
            </w:r>
          </w:p>
        </w:tc>
        <w:tc>
          <w:tcPr>
            <w:tcW w:w="7378" w:type="dxa"/>
          </w:tcPr>
          <w:p w14:paraId="33427287" w14:textId="59F06051" w:rsidR="00865D3B" w:rsidRDefault="00865D3B" w:rsidP="00865D3B">
            <w:pPr>
              <w:spacing w:after="120"/>
              <w:rPr>
                <w:b/>
                <w:sz w:val="26"/>
                <w:szCs w:val="26"/>
              </w:rPr>
            </w:pPr>
            <w:r w:rsidRPr="00865D3B">
              <w:rPr>
                <w:b/>
                <w:sz w:val="26"/>
                <w:szCs w:val="26"/>
              </w:rPr>
              <w:t>Nhận biết</w:t>
            </w:r>
          </w:p>
          <w:p w14:paraId="1BA814B4" w14:textId="2EEBE732" w:rsidR="000B4224" w:rsidRDefault="0099787E" w:rsidP="000B4224">
            <w:pPr>
              <w:spacing w:line="276" w:lineRule="auto"/>
              <w:rPr>
                <w:rFonts w:eastAsia="Times New Roman"/>
                <w:color w:val="000000"/>
                <w:sz w:val="26"/>
                <w:szCs w:val="26"/>
              </w:rPr>
            </w:pPr>
            <w:r>
              <w:rPr>
                <w:rFonts w:eastAsia="Times New Roman"/>
                <w:color w:val="000000"/>
                <w:sz w:val="26"/>
                <w:szCs w:val="26"/>
              </w:rPr>
              <w:t>- K</w:t>
            </w:r>
            <w:r w:rsidR="000B4224">
              <w:rPr>
                <w:rFonts w:eastAsia="Times New Roman"/>
                <w:color w:val="000000"/>
                <w:sz w:val="26"/>
                <w:szCs w:val="26"/>
              </w:rPr>
              <w:t>hái niệm đột biến gen, đột biến điểm, thể đột biến, t</w:t>
            </w:r>
            <w:r>
              <w:rPr>
                <w:rFonts w:eastAsia="Times New Roman"/>
                <w:color w:val="000000"/>
                <w:sz w:val="26"/>
                <w:szCs w:val="26"/>
              </w:rPr>
              <w:t xml:space="preserve">ác nhân đột biến, tiền đột biến, các nguyên nhân gây đột biến, </w:t>
            </w:r>
            <w:r w:rsidR="000B4224">
              <w:rPr>
                <w:rFonts w:eastAsia="Times New Roman"/>
                <w:color w:val="000000"/>
                <w:sz w:val="26"/>
                <w:szCs w:val="26"/>
              </w:rPr>
              <w:t xml:space="preserve">vai trò và ý nghĩa của đột biến gen trong tiến hóa và thực tiễn. </w:t>
            </w:r>
          </w:p>
          <w:p w14:paraId="1A2F0433" w14:textId="77777777" w:rsidR="000B4224" w:rsidRDefault="000B4224" w:rsidP="000B4224">
            <w:pPr>
              <w:spacing w:line="276" w:lineRule="auto"/>
              <w:rPr>
                <w:rFonts w:eastAsia="Times New Roman"/>
                <w:color w:val="000000"/>
                <w:sz w:val="26"/>
                <w:szCs w:val="26"/>
              </w:rPr>
            </w:pPr>
            <w:r>
              <w:rPr>
                <w:rFonts w:eastAsia="Times New Roman"/>
                <w:color w:val="000000"/>
                <w:sz w:val="26"/>
                <w:szCs w:val="26"/>
              </w:rPr>
              <w:t>- Trình bày được cấu trúc hiển vi và cấu trúc siêu hiển vi của nhiễm sắ́c thể, khái niệm cặp nhiễm sắ́c thể tương đồng, khái niệm đột biến cấu trúc, đột biến số lượng nhiễm sắ́c thể.</w:t>
            </w:r>
          </w:p>
          <w:p w14:paraId="75ABD76B" w14:textId="08CC1ED8" w:rsidR="000B4224" w:rsidRPr="000B4224" w:rsidRDefault="000B4224" w:rsidP="000B4224">
            <w:pPr>
              <w:spacing w:line="276" w:lineRule="auto"/>
              <w:rPr>
                <w:rFonts w:eastAsia="Times New Roman"/>
                <w:color w:val="000000"/>
                <w:sz w:val="26"/>
                <w:szCs w:val="26"/>
              </w:rPr>
            </w:pPr>
            <w:r>
              <w:rPr>
                <w:rFonts w:eastAsia="Times New Roman"/>
                <w:color w:val="000000"/>
                <w:sz w:val="26"/>
                <w:szCs w:val="26"/>
              </w:rPr>
              <w:t>- Trình bày được khái niệm, cơ chế chung, ví dụ, hậu quả và ý nghĩa các dạng trong đột biến cấu trúc, đột biến số lượng nhiễm sắ́c thể.</w:t>
            </w:r>
          </w:p>
          <w:p w14:paraId="7AACA0B4" w14:textId="2B9A4FA6" w:rsidR="00865D3B" w:rsidRDefault="00865D3B" w:rsidP="00865D3B">
            <w:pPr>
              <w:spacing w:after="120"/>
              <w:rPr>
                <w:b/>
                <w:sz w:val="26"/>
                <w:szCs w:val="26"/>
              </w:rPr>
            </w:pPr>
            <w:r w:rsidRPr="00865D3B">
              <w:rPr>
                <w:b/>
                <w:sz w:val="26"/>
                <w:szCs w:val="26"/>
              </w:rPr>
              <w:t>Thông hiểu</w:t>
            </w:r>
          </w:p>
          <w:p w14:paraId="57FD7316" w14:textId="77777777" w:rsidR="000B4224" w:rsidRDefault="000B4224" w:rsidP="000B4224">
            <w:pPr>
              <w:spacing w:line="276" w:lineRule="auto"/>
              <w:rPr>
                <w:rFonts w:eastAsia="Times New Roman"/>
                <w:color w:val="000000"/>
                <w:sz w:val="26"/>
                <w:szCs w:val="26"/>
              </w:rPr>
            </w:pPr>
            <w:r>
              <w:rPr>
                <w:rFonts w:eastAsia="Times New Roman"/>
                <w:color w:val="000000"/>
                <w:sz w:val="26"/>
                <w:szCs w:val="26"/>
              </w:rPr>
              <w:t>- Giải thích được sự ảnh hưởng của các loại đột biến điểm (thay, thêm, mất 1 cặp nuclêôtit) đến cấu trúc gen và chuỗi pôlipeptit.</w:t>
            </w:r>
          </w:p>
          <w:p w14:paraId="58E11CDB" w14:textId="3D10C32E" w:rsidR="000B4224" w:rsidRDefault="000B4224" w:rsidP="000B4224">
            <w:pPr>
              <w:spacing w:line="276" w:lineRule="auto"/>
              <w:rPr>
                <w:rFonts w:eastAsia="Times New Roman"/>
                <w:color w:val="000000"/>
                <w:sz w:val="26"/>
                <w:szCs w:val="26"/>
              </w:rPr>
            </w:pPr>
            <w:r>
              <w:rPr>
                <w:rFonts w:eastAsia="Times New Roman"/>
                <w:color w:val="000000"/>
                <w:sz w:val="26"/>
                <w:szCs w:val="26"/>
              </w:rPr>
              <w:t>- Phân biệt được các dạng đột biến</w:t>
            </w:r>
            <w:r w:rsidR="0099787E">
              <w:rPr>
                <w:rFonts w:eastAsia="Times New Roman"/>
                <w:color w:val="000000"/>
                <w:sz w:val="26"/>
                <w:szCs w:val="26"/>
              </w:rPr>
              <w:t xml:space="preserve"> NST</w:t>
            </w:r>
            <w:r>
              <w:rPr>
                <w:rFonts w:eastAsia="Times New Roman"/>
                <w:color w:val="000000"/>
                <w:sz w:val="26"/>
                <w:szCs w:val="26"/>
              </w:rPr>
              <w:t>.</w:t>
            </w:r>
          </w:p>
          <w:p w14:paraId="4F1CED47" w14:textId="77777777" w:rsidR="000B4224" w:rsidRDefault="000B4224" w:rsidP="000B4224">
            <w:pPr>
              <w:spacing w:line="276" w:lineRule="auto"/>
              <w:rPr>
                <w:rFonts w:eastAsia="Times New Roman"/>
                <w:color w:val="000000"/>
                <w:sz w:val="26"/>
                <w:szCs w:val="26"/>
              </w:rPr>
            </w:pPr>
            <w:r>
              <w:rPr>
                <w:rFonts w:eastAsia="Times New Roman"/>
                <w:color w:val="000000"/>
                <w:sz w:val="26"/>
                <w:szCs w:val="26"/>
              </w:rPr>
              <w:t>- Giải thích được ảnh hưởng của các dạng đột biến cấu trúc đến số lượng, thành phần và trình tự sắp xếp các gen trong nhiễm sắ́c thể.</w:t>
            </w:r>
          </w:p>
          <w:p w14:paraId="59EE5637" w14:textId="23C78FF7" w:rsidR="000B4224" w:rsidRPr="00865D3B" w:rsidRDefault="000B4224" w:rsidP="000B4224">
            <w:pPr>
              <w:spacing w:after="120"/>
              <w:rPr>
                <w:b/>
                <w:sz w:val="26"/>
                <w:szCs w:val="26"/>
              </w:rPr>
            </w:pPr>
            <w:r>
              <w:rPr>
                <w:rFonts w:eastAsia="Times New Roman"/>
                <w:color w:val="000000"/>
                <w:sz w:val="26"/>
                <w:szCs w:val="26"/>
              </w:rPr>
              <w:t>- Giải thích được cơ chế phát sinh thể (2n + 1), (2n – 1), (3n) và (4n), (2nAA + 2nBB) trong quá trình nguyên phân và giảm phân.</w:t>
            </w:r>
          </w:p>
          <w:p w14:paraId="61F1ABBB" w14:textId="77777777" w:rsidR="000B4224" w:rsidRDefault="00865D3B" w:rsidP="00B86019">
            <w:pPr>
              <w:spacing w:after="120"/>
              <w:rPr>
                <w:b/>
                <w:sz w:val="26"/>
                <w:szCs w:val="26"/>
              </w:rPr>
            </w:pPr>
            <w:r w:rsidRPr="00865D3B">
              <w:rPr>
                <w:b/>
                <w:sz w:val="26"/>
                <w:szCs w:val="26"/>
              </w:rPr>
              <w:t>Vận dụng</w:t>
            </w:r>
          </w:p>
          <w:p w14:paraId="5300F950" w14:textId="7B840AD4" w:rsidR="000B4224" w:rsidRPr="0099787E" w:rsidRDefault="000B4224" w:rsidP="000B4224">
            <w:pPr>
              <w:spacing w:line="276" w:lineRule="auto"/>
              <w:rPr>
                <w:rFonts w:eastAsia="Times New Roman"/>
                <w:color w:val="000000"/>
                <w:sz w:val="26"/>
                <w:szCs w:val="26"/>
              </w:rPr>
            </w:pPr>
            <w:r>
              <w:rPr>
                <w:rFonts w:eastAsia="Times New Roman"/>
                <w:color w:val="000000"/>
                <w:sz w:val="26"/>
                <w:szCs w:val="26"/>
              </w:rPr>
              <w:t>- Xác định được hậu quả của đột biến gen trê</w:t>
            </w:r>
            <w:r w:rsidR="0099787E">
              <w:rPr>
                <w:rFonts w:eastAsia="Times New Roman"/>
                <w:color w:val="000000"/>
                <w:sz w:val="26"/>
                <w:szCs w:val="26"/>
              </w:rPr>
              <w:t xml:space="preserve">n một trình tự nuclêôtit cụ thể, </w:t>
            </w:r>
            <w:r>
              <w:rPr>
                <w:rFonts w:eastAsia="Times New Roman"/>
                <w:color w:val="000000"/>
                <w:sz w:val="26"/>
                <w:szCs w:val="26"/>
                <w:lang w:val="vi-VN"/>
              </w:rPr>
              <w:t>sự thay đổi của các axit amin khi gen bị đột biến ở bộ ba cụ thể qua ví dụ.</w:t>
            </w:r>
          </w:p>
          <w:p w14:paraId="153CCF54" w14:textId="77777777" w:rsidR="0099787E" w:rsidRDefault="000B4224" w:rsidP="0099787E">
            <w:pPr>
              <w:rPr>
                <w:rFonts w:eastAsia="Times New Roman"/>
                <w:color w:val="000000"/>
                <w:sz w:val="26"/>
                <w:szCs w:val="26"/>
              </w:rPr>
            </w:pPr>
            <w:r>
              <w:rPr>
                <w:rFonts w:eastAsia="Times New Roman"/>
                <w:color w:val="000000"/>
                <w:sz w:val="26"/>
                <w:szCs w:val="26"/>
              </w:rPr>
              <w:t xml:space="preserve">- Tính được số </w:t>
            </w:r>
            <w:r w:rsidR="0099787E">
              <w:rPr>
                <w:rFonts w:eastAsia="Times New Roman"/>
                <w:color w:val="000000"/>
                <w:sz w:val="26"/>
                <w:szCs w:val="26"/>
              </w:rPr>
              <w:t>NST trong m</w:t>
            </w:r>
            <w:r w:rsidR="0099787E" w:rsidRPr="0099787E">
              <w:rPr>
                <w:rFonts w:eastAsia="Times New Roman"/>
                <w:color w:val="000000"/>
                <w:sz w:val="26"/>
                <w:szCs w:val="26"/>
              </w:rPr>
              <w:t>ỗi</w:t>
            </w:r>
            <w:r w:rsidR="0099787E">
              <w:rPr>
                <w:rFonts w:eastAsia="Times New Roman"/>
                <w:color w:val="000000"/>
                <w:sz w:val="26"/>
                <w:szCs w:val="26"/>
              </w:rPr>
              <w:t xml:space="preserve"> </w:t>
            </w:r>
            <w:r>
              <w:rPr>
                <w:rFonts w:eastAsia="Times New Roman"/>
                <w:color w:val="000000"/>
                <w:sz w:val="26"/>
                <w:szCs w:val="26"/>
              </w:rPr>
              <w:t>loại thể đột biến lệch bội.</w:t>
            </w:r>
          </w:p>
          <w:p w14:paraId="74F688B1" w14:textId="77777777" w:rsidR="0099787E" w:rsidRDefault="00865D3B" w:rsidP="0099787E">
            <w:pPr>
              <w:rPr>
                <w:rFonts w:eastAsia="Times New Roman"/>
                <w:color w:val="000000"/>
                <w:sz w:val="26"/>
                <w:szCs w:val="26"/>
              </w:rPr>
            </w:pPr>
            <w:r w:rsidRPr="00865D3B">
              <w:rPr>
                <w:b/>
                <w:sz w:val="26"/>
                <w:szCs w:val="26"/>
              </w:rPr>
              <w:t>Vận dụng cao</w:t>
            </w:r>
          </w:p>
          <w:p w14:paraId="31A42B16" w14:textId="6FC1B2D5" w:rsidR="000B4224" w:rsidRPr="0099787E" w:rsidRDefault="000B4224" w:rsidP="0099787E">
            <w:pPr>
              <w:rPr>
                <w:rFonts w:eastAsia="Times New Roman"/>
                <w:color w:val="000000"/>
                <w:sz w:val="26"/>
                <w:szCs w:val="26"/>
              </w:rPr>
            </w:pPr>
            <w:r>
              <w:rPr>
                <w:rFonts w:eastAsia="Times New Roman"/>
                <w:color w:val="000000"/>
                <w:sz w:val="26"/>
                <w:szCs w:val="26"/>
              </w:rPr>
              <w:t xml:space="preserve">- </w:t>
            </w:r>
            <w:r>
              <w:rPr>
                <w:rFonts w:eastAsia="Times New Roman"/>
                <w:sz w:val="26"/>
                <w:szCs w:val="26"/>
              </w:rPr>
              <w:t>Tính toán được số nuclêôtit, số liên kết hiđrô… của gen đột biến và gen bình thường.</w:t>
            </w:r>
          </w:p>
        </w:tc>
        <w:tc>
          <w:tcPr>
            <w:tcW w:w="1710" w:type="dxa"/>
          </w:tcPr>
          <w:p w14:paraId="0215C6D2" w14:textId="6C436664" w:rsidR="001D5FE0" w:rsidRDefault="001D5FE0" w:rsidP="00802EC5">
            <w:pPr>
              <w:spacing w:before="120" w:after="120"/>
              <w:jc w:val="center"/>
              <w:rPr>
                <w:sz w:val="26"/>
                <w:szCs w:val="26"/>
              </w:rPr>
            </w:pPr>
          </w:p>
        </w:tc>
        <w:tc>
          <w:tcPr>
            <w:tcW w:w="1440" w:type="dxa"/>
          </w:tcPr>
          <w:p w14:paraId="18791DA0" w14:textId="77777777" w:rsidR="001D5FE0" w:rsidRDefault="001D5FE0" w:rsidP="00802EC5">
            <w:pPr>
              <w:spacing w:before="120" w:after="120"/>
              <w:jc w:val="center"/>
              <w:rPr>
                <w:sz w:val="26"/>
                <w:szCs w:val="26"/>
              </w:rPr>
            </w:pPr>
          </w:p>
        </w:tc>
      </w:tr>
      <w:tr w:rsidR="00862E39" w14:paraId="18763DF4" w14:textId="77777777" w:rsidTr="00627289">
        <w:tc>
          <w:tcPr>
            <w:tcW w:w="704" w:type="dxa"/>
          </w:tcPr>
          <w:p w14:paraId="74F2ACDD" w14:textId="0E66AC80" w:rsidR="00F2081C" w:rsidRDefault="00395437" w:rsidP="004C6C6F">
            <w:pPr>
              <w:spacing w:before="120" w:after="120"/>
              <w:jc w:val="center"/>
              <w:rPr>
                <w:sz w:val="26"/>
                <w:szCs w:val="26"/>
              </w:rPr>
            </w:pPr>
            <w:r w:rsidRPr="00B76925">
              <w:rPr>
                <w:sz w:val="26"/>
                <w:szCs w:val="26"/>
              </w:rPr>
              <w:t>03</w:t>
            </w:r>
          </w:p>
        </w:tc>
        <w:tc>
          <w:tcPr>
            <w:tcW w:w="2171" w:type="dxa"/>
          </w:tcPr>
          <w:p w14:paraId="1CDEA14F" w14:textId="28716A08" w:rsidR="00F2081C" w:rsidRDefault="00E7543C" w:rsidP="004C6C6F">
            <w:pPr>
              <w:spacing w:before="120" w:after="120"/>
              <w:jc w:val="center"/>
              <w:rPr>
                <w:sz w:val="26"/>
                <w:szCs w:val="26"/>
              </w:rPr>
            </w:pPr>
            <w:r>
              <w:rPr>
                <w:sz w:val="26"/>
                <w:szCs w:val="26"/>
              </w:rPr>
              <w:t>Quy lu</w:t>
            </w:r>
            <w:r w:rsidRPr="00E7543C">
              <w:rPr>
                <w:sz w:val="26"/>
                <w:szCs w:val="26"/>
              </w:rPr>
              <w:t>ật</w:t>
            </w:r>
            <w:r>
              <w:rPr>
                <w:sz w:val="26"/>
                <w:szCs w:val="26"/>
              </w:rPr>
              <w:t xml:space="preserve"> di truy</w:t>
            </w:r>
            <w:r w:rsidRPr="00E7543C">
              <w:rPr>
                <w:sz w:val="26"/>
                <w:szCs w:val="26"/>
              </w:rPr>
              <w:t>ền</w:t>
            </w:r>
          </w:p>
        </w:tc>
        <w:tc>
          <w:tcPr>
            <w:tcW w:w="1082" w:type="dxa"/>
          </w:tcPr>
          <w:p w14:paraId="23DF1377" w14:textId="2BFAB3E7" w:rsidR="00F2081C" w:rsidRDefault="002935F8" w:rsidP="005F3A05">
            <w:pPr>
              <w:spacing w:before="120" w:after="120"/>
              <w:jc w:val="center"/>
              <w:rPr>
                <w:sz w:val="26"/>
                <w:szCs w:val="26"/>
              </w:rPr>
            </w:pPr>
            <w:r>
              <w:rPr>
                <w:sz w:val="26"/>
                <w:szCs w:val="26"/>
              </w:rPr>
              <w:t>0</w:t>
            </w:r>
            <w:r w:rsidR="005F3A05">
              <w:rPr>
                <w:sz w:val="26"/>
                <w:szCs w:val="26"/>
              </w:rPr>
              <w:t>4</w:t>
            </w:r>
            <w:r>
              <w:rPr>
                <w:sz w:val="26"/>
                <w:szCs w:val="26"/>
              </w:rPr>
              <w:t xml:space="preserve"> ti</w:t>
            </w:r>
            <w:r w:rsidRPr="002935F8">
              <w:rPr>
                <w:sz w:val="26"/>
                <w:szCs w:val="26"/>
              </w:rPr>
              <w:t>ết</w:t>
            </w:r>
          </w:p>
        </w:tc>
        <w:tc>
          <w:tcPr>
            <w:tcW w:w="7378" w:type="dxa"/>
          </w:tcPr>
          <w:p w14:paraId="088B2703" w14:textId="77777777" w:rsidR="0099787E" w:rsidRDefault="0099787E" w:rsidP="0099787E">
            <w:pPr>
              <w:spacing w:line="276" w:lineRule="auto"/>
              <w:rPr>
                <w:b/>
                <w:sz w:val="26"/>
                <w:szCs w:val="26"/>
              </w:rPr>
            </w:pPr>
            <w:r>
              <w:rPr>
                <w:b/>
                <w:sz w:val="26"/>
                <w:szCs w:val="26"/>
              </w:rPr>
              <w:t>Nhận biết</w:t>
            </w:r>
          </w:p>
          <w:p w14:paraId="5D644101" w14:textId="77777777" w:rsidR="0099787E" w:rsidRDefault="0099787E" w:rsidP="0099787E">
            <w:pPr>
              <w:spacing w:line="276" w:lineRule="auto"/>
              <w:rPr>
                <w:sz w:val="26"/>
                <w:szCs w:val="26"/>
              </w:rPr>
            </w:pPr>
            <w:r>
              <w:rPr>
                <w:sz w:val="26"/>
                <w:szCs w:val="26"/>
              </w:rPr>
              <w:t>- Nhận biết đối tượng nghiên cứu của Menden, Morgan, Coren.</w:t>
            </w:r>
          </w:p>
          <w:p w14:paraId="6A1EB5ED" w14:textId="0B4456F1" w:rsidR="0099787E" w:rsidRDefault="0099787E" w:rsidP="0099787E">
            <w:pPr>
              <w:spacing w:line="276" w:lineRule="auto"/>
              <w:rPr>
                <w:sz w:val="26"/>
                <w:szCs w:val="26"/>
              </w:rPr>
            </w:pPr>
            <w:r>
              <w:rPr>
                <w:sz w:val="26"/>
                <w:szCs w:val="26"/>
              </w:rPr>
              <w:t>- Nêu khái niệm lai phân tích, khái niệm tương tác gen, gen đa hiệu, tương tác cộng gộp, nhóm gen liên kết, số nhóm gen liên kết</w:t>
            </w:r>
            <w:r w:rsidR="00B76925">
              <w:rPr>
                <w:sz w:val="26"/>
                <w:szCs w:val="26"/>
              </w:rPr>
              <w:t>, dòng thuần, tự thụ phấn</w:t>
            </w:r>
          </w:p>
          <w:p w14:paraId="37363AE3" w14:textId="77777777" w:rsidR="0099787E" w:rsidRDefault="0099787E" w:rsidP="0099787E">
            <w:pPr>
              <w:spacing w:line="276" w:lineRule="auto"/>
              <w:rPr>
                <w:sz w:val="26"/>
                <w:szCs w:val="26"/>
              </w:rPr>
            </w:pPr>
            <w:r>
              <w:rPr>
                <w:sz w:val="26"/>
                <w:szCs w:val="26"/>
              </w:rPr>
              <w:t>- Nêu phương pháp nghiên cứu của Menden, Morgan, Coren.</w:t>
            </w:r>
          </w:p>
          <w:p w14:paraId="406831EB" w14:textId="77777777" w:rsidR="0099787E" w:rsidRDefault="0099787E" w:rsidP="0099787E">
            <w:pPr>
              <w:spacing w:line="276" w:lineRule="auto"/>
              <w:rPr>
                <w:sz w:val="26"/>
                <w:szCs w:val="26"/>
              </w:rPr>
            </w:pPr>
            <w:r>
              <w:rPr>
                <w:sz w:val="26"/>
                <w:szCs w:val="26"/>
                <w:lang w:val="vi-VN"/>
              </w:rPr>
              <w:t xml:space="preserve"> - Nhận dạng đ</w:t>
            </w:r>
            <w:r>
              <w:rPr>
                <w:sz w:val="26"/>
                <w:szCs w:val="26"/>
                <w:lang w:val="fr-FR"/>
              </w:rPr>
              <w:t>ược nội dung quy luật phân li</w:t>
            </w:r>
            <w:r>
              <w:rPr>
                <w:sz w:val="26"/>
                <w:szCs w:val="26"/>
                <w:lang w:val="vi-VN"/>
              </w:rPr>
              <w:t xml:space="preserve"> và qui luật phân li độc lập</w:t>
            </w:r>
            <w:r>
              <w:rPr>
                <w:sz w:val="26"/>
                <w:szCs w:val="26"/>
              </w:rPr>
              <w:t xml:space="preserve"> và ý nghĩa quy luật</w:t>
            </w:r>
          </w:p>
          <w:p w14:paraId="312B075F" w14:textId="77777777" w:rsidR="0099787E" w:rsidRDefault="0099787E" w:rsidP="0099787E">
            <w:pPr>
              <w:spacing w:line="276" w:lineRule="auto"/>
              <w:rPr>
                <w:sz w:val="26"/>
                <w:szCs w:val="26"/>
              </w:rPr>
            </w:pPr>
            <w:r>
              <w:rPr>
                <w:sz w:val="26"/>
                <w:szCs w:val="26"/>
              </w:rPr>
              <w:t>- Nhận biết kiểu gen thuần chủng, dị hợp (cho 2 alen).</w:t>
            </w:r>
          </w:p>
          <w:p w14:paraId="5AC69B48" w14:textId="77777777" w:rsidR="0099787E" w:rsidRDefault="0099787E" w:rsidP="0099787E">
            <w:pPr>
              <w:spacing w:line="276" w:lineRule="auto"/>
              <w:rPr>
                <w:sz w:val="26"/>
                <w:szCs w:val="26"/>
              </w:rPr>
            </w:pPr>
            <w:r>
              <w:rPr>
                <w:sz w:val="26"/>
                <w:szCs w:val="26"/>
              </w:rPr>
              <w:t>- Cơ sở sinh hoá của tương tác</w:t>
            </w:r>
            <w:r>
              <w:rPr>
                <w:sz w:val="26"/>
                <w:szCs w:val="26"/>
                <w:lang w:val="vi-VN"/>
              </w:rPr>
              <w:t xml:space="preserve"> gen</w:t>
            </w:r>
            <w:r>
              <w:rPr>
                <w:sz w:val="26"/>
                <w:szCs w:val="26"/>
              </w:rPr>
              <w:t xml:space="preserve"> bổ sung.</w:t>
            </w:r>
          </w:p>
          <w:p w14:paraId="00C72D66" w14:textId="77777777" w:rsidR="0099787E" w:rsidRDefault="0099787E" w:rsidP="0099787E">
            <w:pPr>
              <w:spacing w:line="276" w:lineRule="auto"/>
              <w:rPr>
                <w:sz w:val="26"/>
                <w:szCs w:val="26"/>
              </w:rPr>
            </w:pPr>
            <w:r>
              <w:rPr>
                <w:sz w:val="26"/>
                <w:szCs w:val="26"/>
              </w:rPr>
              <w:t>- Nêu được sự khác nhau về NST giới tính ở các loài.</w:t>
            </w:r>
          </w:p>
          <w:p w14:paraId="742551EE" w14:textId="77777777" w:rsidR="0099787E" w:rsidRDefault="0099787E" w:rsidP="0099787E">
            <w:pPr>
              <w:spacing w:line="276" w:lineRule="auto"/>
              <w:rPr>
                <w:sz w:val="26"/>
                <w:szCs w:val="26"/>
              </w:rPr>
            </w:pPr>
            <w:r>
              <w:rPr>
                <w:sz w:val="26"/>
                <w:szCs w:val="26"/>
              </w:rPr>
              <w:t>- Khái niệm thường biến, mức phản ứng.</w:t>
            </w:r>
          </w:p>
          <w:p w14:paraId="083DC99C" w14:textId="77777777" w:rsidR="0099787E" w:rsidRDefault="0099787E" w:rsidP="0099787E">
            <w:pPr>
              <w:spacing w:line="276" w:lineRule="auto"/>
              <w:rPr>
                <w:sz w:val="26"/>
                <w:szCs w:val="26"/>
                <w:lang w:val="vi-VN"/>
              </w:rPr>
            </w:pPr>
            <w:r>
              <w:rPr>
                <w:sz w:val="26"/>
                <w:szCs w:val="26"/>
                <w:lang w:val="vi-VN"/>
              </w:rPr>
              <w:t>- Nêu được khái niệm sự mềm dẻo kiểu hình</w:t>
            </w:r>
            <w:r>
              <w:rPr>
                <w:sz w:val="26"/>
                <w:szCs w:val="26"/>
              </w:rPr>
              <w:t>, đặc điểm của thường biến</w:t>
            </w:r>
            <w:r>
              <w:rPr>
                <w:sz w:val="26"/>
                <w:szCs w:val="26"/>
                <w:lang w:val="vi-VN"/>
              </w:rPr>
              <w:t>.</w:t>
            </w:r>
          </w:p>
          <w:p w14:paraId="456C2C2E" w14:textId="77777777" w:rsidR="0099787E" w:rsidRDefault="0099787E" w:rsidP="0099787E">
            <w:pPr>
              <w:spacing w:line="276" w:lineRule="auto"/>
              <w:rPr>
                <w:b/>
                <w:sz w:val="26"/>
                <w:szCs w:val="26"/>
              </w:rPr>
            </w:pPr>
            <w:r>
              <w:rPr>
                <w:b/>
                <w:sz w:val="26"/>
                <w:szCs w:val="26"/>
              </w:rPr>
              <w:t xml:space="preserve">Thông </w:t>
            </w:r>
            <w:r>
              <w:rPr>
                <w:b/>
                <w:sz w:val="26"/>
                <w:szCs w:val="26"/>
                <w:lang w:val="vi-VN"/>
              </w:rPr>
              <w:t>h</w:t>
            </w:r>
            <w:r>
              <w:rPr>
                <w:b/>
                <w:sz w:val="26"/>
                <w:szCs w:val="26"/>
              </w:rPr>
              <w:t>iểu</w:t>
            </w:r>
          </w:p>
          <w:p w14:paraId="61E7B7A0" w14:textId="77777777" w:rsidR="0099787E" w:rsidRDefault="0099787E" w:rsidP="0099787E">
            <w:pPr>
              <w:spacing w:line="276" w:lineRule="auto"/>
              <w:rPr>
                <w:sz w:val="26"/>
                <w:szCs w:val="26"/>
              </w:rPr>
            </w:pPr>
            <w:r>
              <w:rPr>
                <w:sz w:val="26"/>
                <w:szCs w:val="26"/>
              </w:rPr>
              <w:t>- Tính số nhóm gen liên kết của một loài cụ thể.</w:t>
            </w:r>
          </w:p>
          <w:p w14:paraId="6CF8FCD8" w14:textId="77777777" w:rsidR="0099787E" w:rsidRDefault="0099787E" w:rsidP="0099787E">
            <w:pPr>
              <w:spacing w:line="276" w:lineRule="auto"/>
              <w:rPr>
                <w:sz w:val="26"/>
                <w:szCs w:val="26"/>
              </w:rPr>
            </w:pPr>
            <w:r>
              <w:rPr>
                <w:sz w:val="26"/>
                <w:szCs w:val="26"/>
              </w:rPr>
              <w:t>- Hiểu được cơ sở tế bào và ý nghĩa của liên kết và hoán vị gen.</w:t>
            </w:r>
          </w:p>
          <w:p w14:paraId="2708D073" w14:textId="77777777" w:rsidR="0099787E" w:rsidRDefault="0099787E" w:rsidP="0099787E">
            <w:pPr>
              <w:spacing w:line="276" w:lineRule="auto"/>
              <w:rPr>
                <w:sz w:val="26"/>
                <w:szCs w:val="26"/>
              </w:rPr>
            </w:pPr>
            <w:r>
              <w:rPr>
                <w:sz w:val="26"/>
                <w:szCs w:val="26"/>
              </w:rPr>
              <w:t>- Phân biệt thường biến, mức phản ứng.</w:t>
            </w:r>
          </w:p>
          <w:p w14:paraId="3F27E40F" w14:textId="77777777" w:rsidR="0099787E" w:rsidRDefault="0099787E" w:rsidP="0099787E">
            <w:pPr>
              <w:rPr>
                <w:b/>
                <w:sz w:val="26"/>
                <w:szCs w:val="26"/>
              </w:rPr>
            </w:pPr>
            <w:r>
              <w:rPr>
                <w:b/>
                <w:sz w:val="26"/>
                <w:szCs w:val="26"/>
              </w:rPr>
              <w:t>Vận dụng</w:t>
            </w:r>
          </w:p>
          <w:p w14:paraId="7864F3E1" w14:textId="20D5B495" w:rsidR="0099787E" w:rsidRDefault="0099787E" w:rsidP="0099787E">
            <w:pPr>
              <w:rPr>
                <w:sz w:val="26"/>
                <w:szCs w:val="26"/>
              </w:rPr>
            </w:pPr>
            <w:r>
              <w:rPr>
                <w:sz w:val="26"/>
                <w:szCs w:val="26"/>
              </w:rPr>
              <w:t>- Tìm số kiểu gen, kiể</w:t>
            </w:r>
            <w:r w:rsidR="00B76925">
              <w:rPr>
                <w:sz w:val="26"/>
                <w:szCs w:val="26"/>
              </w:rPr>
              <w:t>u hình trong phép lai</w:t>
            </w:r>
            <w:r>
              <w:rPr>
                <w:sz w:val="26"/>
                <w:szCs w:val="26"/>
              </w:rPr>
              <w:t>.</w:t>
            </w:r>
          </w:p>
          <w:p w14:paraId="3FFA85CF" w14:textId="235FF674" w:rsidR="00086509" w:rsidRPr="00B76925" w:rsidRDefault="0099787E" w:rsidP="00B76925">
            <w:pPr>
              <w:rPr>
                <w:sz w:val="26"/>
                <w:szCs w:val="26"/>
              </w:rPr>
            </w:pPr>
            <w:r>
              <w:rPr>
                <w:sz w:val="26"/>
                <w:szCs w:val="26"/>
              </w:rPr>
              <w:t>- Tìm số loại giao tử và tỉ lệ giao tử</w:t>
            </w:r>
            <w:r w:rsidR="00B76925">
              <w:rPr>
                <w:sz w:val="26"/>
                <w:szCs w:val="26"/>
              </w:rPr>
              <w:t>, tần số hoán vị gen</w:t>
            </w:r>
          </w:p>
        </w:tc>
        <w:tc>
          <w:tcPr>
            <w:tcW w:w="1710" w:type="dxa"/>
          </w:tcPr>
          <w:p w14:paraId="08EC3E47" w14:textId="70BBFDB7" w:rsidR="00F2081C" w:rsidRDefault="00F2081C" w:rsidP="004C6C6F">
            <w:pPr>
              <w:spacing w:before="120" w:after="120"/>
              <w:jc w:val="center"/>
              <w:rPr>
                <w:sz w:val="26"/>
                <w:szCs w:val="26"/>
              </w:rPr>
            </w:pPr>
          </w:p>
        </w:tc>
        <w:tc>
          <w:tcPr>
            <w:tcW w:w="1440" w:type="dxa"/>
          </w:tcPr>
          <w:p w14:paraId="6A1DE8BB" w14:textId="77777777" w:rsidR="00F2081C" w:rsidRDefault="00F2081C" w:rsidP="004C6C6F">
            <w:pPr>
              <w:spacing w:before="120" w:after="120"/>
              <w:jc w:val="center"/>
              <w:rPr>
                <w:sz w:val="26"/>
                <w:szCs w:val="26"/>
              </w:rPr>
            </w:pPr>
          </w:p>
        </w:tc>
      </w:tr>
      <w:tr w:rsidR="00086509" w14:paraId="36D04993" w14:textId="77777777" w:rsidTr="00627289">
        <w:tc>
          <w:tcPr>
            <w:tcW w:w="704" w:type="dxa"/>
          </w:tcPr>
          <w:p w14:paraId="430F5C42" w14:textId="77397050" w:rsidR="00086509" w:rsidRDefault="00086509" w:rsidP="004C6C6F">
            <w:pPr>
              <w:spacing w:after="120"/>
              <w:jc w:val="center"/>
              <w:rPr>
                <w:sz w:val="26"/>
                <w:szCs w:val="26"/>
              </w:rPr>
            </w:pPr>
            <w:r>
              <w:rPr>
                <w:sz w:val="26"/>
                <w:szCs w:val="26"/>
              </w:rPr>
              <w:t>04</w:t>
            </w:r>
          </w:p>
        </w:tc>
        <w:tc>
          <w:tcPr>
            <w:tcW w:w="2171" w:type="dxa"/>
          </w:tcPr>
          <w:p w14:paraId="3F5330C9" w14:textId="2BD2B74B" w:rsidR="00086509" w:rsidRDefault="00E7543C" w:rsidP="004C6C6F">
            <w:pPr>
              <w:spacing w:after="120"/>
              <w:jc w:val="center"/>
              <w:rPr>
                <w:sz w:val="26"/>
                <w:szCs w:val="26"/>
              </w:rPr>
            </w:pPr>
            <w:r w:rsidRPr="00E7543C">
              <w:rPr>
                <w:sz w:val="26"/>
                <w:szCs w:val="26"/>
              </w:rPr>
              <w:t>Ứn</w:t>
            </w:r>
            <w:r>
              <w:rPr>
                <w:sz w:val="26"/>
                <w:szCs w:val="26"/>
              </w:rPr>
              <w:t>g d</w:t>
            </w:r>
            <w:r w:rsidRPr="00E7543C">
              <w:rPr>
                <w:sz w:val="26"/>
                <w:szCs w:val="26"/>
              </w:rPr>
              <w:t>ụng</w:t>
            </w:r>
            <w:r>
              <w:rPr>
                <w:sz w:val="26"/>
                <w:szCs w:val="26"/>
              </w:rPr>
              <w:t xml:space="preserve"> di truy</w:t>
            </w:r>
            <w:r w:rsidRPr="00E7543C">
              <w:rPr>
                <w:sz w:val="26"/>
                <w:szCs w:val="26"/>
              </w:rPr>
              <w:t>ề</w:t>
            </w:r>
            <w:r>
              <w:rPr>
                <w:sz w:val="26"/>
                <w:szCs w:val="26"/>
              </w:rPr>
              <w:t>n – Di truy</w:t>
            </w:r>
            <w:r w:rsidRPr="00E7543C">
              <w:rPr>
                <w:sz w:val="26"/>
                <w:szCs w:val="26"/>
              </w:rPr>
              <w:t>ền</w:t>
            </w:r>
            <w:r>
              <w:rPr>
                <w:sz w:val="26"/>
                <w:szCs w:val="26"/>
              </w:rPr>
              <w:t xml:space="preserve"> h</w:t>
            </w:r>
            <w:r w:rsidRPr="00E7543C">
              <w:rPr>
                <w:sz w:val="26"/>
                <w:szCs w:val="26"/>
              </w:rPr>
              <w:t>ọc</w:t>
            </w:r>
            <w:r>
              <w:rPr>
                <w:sz w:val="26"/>
                <w:szCs w:val="26"/>
              </w:rPr>
              <w:t xml:space="preserve"> ngư</w:t>
            </w:r>
            <w:r w:rsidRPr="00E7543C">
              <w:rPr>
                <w:sz w:val="26"/>
                <w:szCs w:val="26"/>
              </w:rPr>
              <w:t>ời</w:t>
            </w:r>
          </w:p>
        </w:tc>
        <w:tc>
          <w:tcPr>
            <w:tcW w:w="1082" w:type="dxa"/>
          </w:tcPr>
          <w:p w14:paraId="75835C91" w14:textId="0942DBC5" w:rsidR="00086509" w:rsidRDefault="005F3A05" w:rsidP="004C6C6F">
            <w:pPr>
              <w:spacing w:after="120"/>
              <w:jc w:val="center"/>
              <w:rPr>
                <w:sz w:val="26"/>
                <w:szCs w:val="26"/>
              </w:rPr>
            </w:pPr>
            <w:r>
              <w:rPr>
                <w:sz w:val="26"/>
                <w:szCs w:val="26"/>
              </w:rPr>
              <w:t>02</w:t>
            </w:r>
            <w:r w:rsidR="002935F8">
              <w:rPr>
                <w:sz w:val="26"/>
                <w:szCs w:val="26"/>
              </w:rPr>
              <w:t xml:space="preserve"> ti</w:t>
            </w:r>
            <w:r w:rsidR="002935F8" w:rsidRPr="002935F8">
              <w:rPr>
                <w:sz w:val="26"/>
                <w:szCs w:val="26"/>
              </w:rPr>
              <w:t>ết</w:t>
            </w:r>
          </w:p>
        </w:tc>
        <w:tc>
          <w:tcPr>
            <w:tcW w:w="7378" w:type="dxa"/>
          </w:tcPr>
          <w:p w14:paraId="2F76B1B6" w14:textId="77777777" w:rsidR="0099787E" w:rsidRDefault="0099787E" w:rsidP="0099787E">
            <w:pPr>
              <w:spacing w:line="276" w:lineRule="auto"/>
              <w:rPr>
                <w:b/>
                <w:sz w:val="26"/>
                <w:szCs w:val="26"/>
              </w:rPr>
            </w:pPr>
            <w:r>
              <w:rPr>
                <w:b/>
                <w:sz w:val="26"/>
                <w:szCs w:val="26"/>
              </w:rPr>
              <w:t>Nhận biết</w:t>
            </w:r>
          </w:p>
          <w:p w14:paraId="778C5786" w14:textId="51AD31B7" w:rsidR="0099787E" w:rsidRPr="0021112C" w:rsidRDefault="0099787E" w:rsidP="0099787E">
            <w:pPr>
              <w:spacing w:line="276" w:lineRule="auto"/>
              <w:rPr>
                <w:sz w:val="26"/>
                <w:szCs w:val="26"/>
              </w:rPr>
            </w:pPr>
            <w:r>
              <w:rPr>
                <w:sz w:val="26"/>
                <w:szCs w:val="26"/>
              </w:rPr>
              <w:t>- Nêu được</w:t>
            </w:r>
            <w:r>
              <w:rPr>
                <w:sz w:val="26"/>
                <w:szCs w:val="26"/>
                <w:lang w:val="vi-VN"/>
              </w:rPr>
              <w:t xml:space="preserve"> </w:t>
            </w:r>
            <w:r>
              <w:rPr>
                <w:sz w:val="26"/>
                <w:szCs w:val="26"/>
              </w:rPr>
              <w:t>nguồn vật liệu chọn giống, khái niệm ưu thế lai</w:t>
            </w:r>
            <w:r w:rsidR="0021112C">
              <w:rPr>
                <w:sz w:val="26"/>
                <w:szCs w:val="26"/>
              </w:rPr>
              <w:t xml:space="preserve">, </w:t>
            </w:r>
            <w:r w:rsidR="0021112C">
              <w:rPr>
                <w:sz w:val="26"/>
                <w:szCs w:val="26"/>
                <w:lang w:val="it-IT"/>
              </w:rPr>
              <w:t>công nghệ gen, DNA tái tổ hợp</w:t>
            </w:r>
            <w:r w:rsidR="00040E45">
              <w:rPr>
                <w:sz w:val="26"/>
                <w:szCs w:val="26"/>
                <w:lang w:val="vi-VN"/>
              </w:rPr>
              <w:t>,</w:t>
            </w:r>
            <w:r w:rsidR="0021112C">
              <w:rPr>
                <w:sz w:val="26"/>
                <w:szCs w:val="26"/>
              </w:rPr>
              <w:t xml:space="preserve"> </w:t>
            </w:r>
            <w:r w:rsidR="0021112C">
              <w:rPr>
                <w:sz w:val="26"/>
                <w:szCs w:val="26"/>
                <w:lang w:val="de-DE"/>
              </w:rPr>
              <w:t xml:space="preserve">đối tượng, </w:t>
            </w:r>
            <w:r w:rsidR="0021112C">
              <w:rPr>
                <w:sz w:val="26"/>
                <w:szCs w:val="26"/>
                <w:lang w:val="it-IT"/>
              </w:rPr>
              <w:t xml:space="preserve">thành tựu </w:t>
            </w:r>
            <w:r w:rsidR="00040E45">
              <w:rPr>
                <w:sz w:val="26"/>
                <w:szCs w:val="26"/>
                <w:lang w:val="it-IT"/>
              </w:rPr>
              <w:t>c</w:t>
            </w:r>
            <w:r w:rsidR="00040E45" w:rsidRPr="00040E45">
              <w:rPr>
                <w:sz w:val="26"/>
                <w:szCs w:val="26"/>
                <w:lang w:val="it-IT"/>
              </w:rPr>
              <w:t>ủa</w:t>
            </w:r>
            <w:r w:rsidR="00040E45">
              <w:rPr>
                <w:sz w:val="26"/>
                <w:szCs w:val="26"/>
                <w:lang w:val="it-IT"/>
              </w:rPr>
              <w:t xml:space="preserve"> c</w:t>
            </w:r>
            <w:r w:rsidR="00040E45" w:rsidRPr="00040E45">
              <w:rPr>
                <w:sz w:val="26"/>
                <w:szCs w:val="26"/>
                <w:lang w:val="it-IT"/>
              </w:rPr>
              <w:t>ác</w:t>
            </w:r>
            <w:r w:rsidR="00040E45">
              <w:rPr>
                <w:sz w:val="26"/>
                <w:szCs w:val="26"/>
                <w:lang w:val="it-IT"/>
              </w:rPr>
              <w:t xml:space="preserve"> </w:t>
            </w:r>
            <w:r w:rsidR="00040E45" w:rsidRPr="00040E45">
              <w:rPr>
                <w:sz w:val="26"/>
                <w:szCs w:val="26"/>
                <w:lang w:val="it-IT"/>
              </w:rPr>
              <w:t>ứng</w:t>
            </w:r>
            <w:r w:rsidR="00040E45">
              <w:rPr>
                <w:sz w:val="26"/>
                <w:szCs w:val="26"/>
                <w:lang w:val="it-IT"/>
              </w:rPr>
              <w:t xml:space="preserve"> d</w:t>
            </w:r>
            <w:r w:rsidR="00040E45" w:rsidRPr="00040E45">
              <w:rPr>
                <w:sz w:val="26"/>
                <w:szCs w:val="26"/>
                <w:lang w:val="it-IT"/>
              </w:rPr>
              <w:t>ụng</w:t>
            </w:r>
            <w:r w:rsidR="00040E45">
              <w:rPr>
                <w:sz w:val="26"/>
                <w:szCs w:val="26"/>
                <w:lang w:val="it-IT"/>
              </w:rPr>
              <w:t xml:space="preserve"> di truy</w:t>
            </w:r>
            <w:r w:rsidR="00040E45" w:rsidRPr="00040E45">
              <w:rPr>
                <w:sz w:val="26"/>
                <w:szCs w:val="26"/>
                <w:lang w:val="it-IT"/>
              </w:rPr>
              <w:t>ền</w:t>
            </w:r>
            <w:r w:rsidR="00040E45">
              <w:rPr>
                <w:sz w:val="26"/>
                <w:szCs w:val="26"/>
                <w:lang w:val="it-IT"/>
              </w:rPr>
              <w:t>.</w:t>
            </w:r>
          </w:p>
          <w:p w14:paraId="40A7AD82" w14:textId="105BAFE9" w:rsidR="0099787E" w:rsidRDefault="0021112C" w:rsidP="0099787E">
            <w:pPr>
              <w:spacing w:line="276" w:lineRule="auto"/>
              <w:rPr>
                <w:sz w:val="26"/>
                <w:szCs w:val="26"/>
                <w:lang w:val="vi-VN"/>
              </w:rPr>
            </w:pPr>
            <w:r>
              <w:rPr>
                <w:sz w:val="26"/>
                <w:szCs w:val="26"/>
              </w:rPr>
              <w:t>- Q</w:t>
            </w:r>
            <w:r w:rsidR="0099787E">
              <w:rPr>
                <w:sz w:val="26"/>
                <w:szCs w:val="26"/>
              </w:rPr>
              <w:t>uy trình tạo giống của ưu thế lai</w:t>
            </w:r>
            <w:r>
              <w:rPr>
                <w:sz w:val="26"/>
                <w:szCs w:val="26"/>
              </w:rPr>
              <w:t xml:space="preserve"> cao; các bước chọn giống từ nguồn biến dị tổ hợp; </w:t>
            </w:r>
            <w:r w:rsidR="0099787E">
              <w:rPr>
                <w:sz w:val="26"/>
                <w:szCs w:val="26"/>
                <w:lang w:val="it-IT"/>
              </w:rPr>
              <w:t>tạo giống bằng phương pháp gây đột biến</w:t>
            </w:r>
            <w:r>
              <w:rPr>
                <w:sz w:val="26"/>
                <w:szCs w:val="26"/>
                <w:lang w:val="it-IT"/>
              </w:rPr>
              <w:t xml:space="preserve">; phương pháp lai tế bào sinh dưỡng, nuôi cấy mô, nuôi cấy hạt phấn và noãn đơn bội; </w:t>
            </w:r>
            <w:r>
              <w:rPr>
                <w:sz w:val="26"/>
                <w:szCs w:val="26"/>
                <w:lang w:val="de-DE"/>
              </w:rPr>
              <w:t xml:space="preserve">công nghệ tế bào ở động và thực vật; </w:t>
            </w:r>
            <w:r>
              <w:rPr>
                <w:sz w:val="26"/>
                <w:szCs w:val="26"/>
                <w:lang w:val="it-IT"/>
              </w:rPr>
              <w:t>nhân bản vô tính</w:t>
            </w:r>
            <w:r>
              <w:rPr>
                <w:sz w:val="26"/>
                <w:szCs w:val="26"/>
                <w:lang w:val="vi-VN"/>
              </w:rPr>
              <w:t xml:space="preserve">; </w:t>
            </w:r>
            <w:r>
              <w:rPr>
                <w:sz w:val="26"/>
                <w:szCs w:val="26"/>
                <w:lang w:val="it-IT"/>
              </w:rPr>
              <w:t>cấy truyền phôi</w:t>
            </w:r>
            <w:r w:rsidR="00040E45">
              <w:rPr>
                <w:sz w:val="26"/>
                <w:szCs w:val="26"/>
                <w:lang w:val="it-IT"/>
              </w:rPr>
              <w:t>; kỹ thuật chuyển gen</w:t>
            </w:r>
            <w:r w:rsidR="0099787E">
              <w:rPr>
                <w:sz w:val="26"/>
                <w:szCs w:val="26"/>
                <w:lang w:val="vi-VN"/>
              </w:rPr>
              <w:t>.</w:t>
            </w:r>
          </w:p>
          <w:p w14:paraId="517D7714" w14:textId="21E66785" w:rsidR="00040E45" w:rsidRPr="00040E45" w:rsidRDefault="00040E45" w:rsidP="00040E45">
            <w:pPr>
              <w:spacing w:line="276" w:lineRule="auto"/>
              <w:rPr>
                <w:sz w:val="26"/>
                <w:szCs w:val="26"/>
              </w:rPr>
            </w:pPr>
            <w:r>
              <w:rPr>
                <w:sz w:val="26"/>
                <w:szCs w:val="26"/>
              </w:rPr>
              <w:t xml:space="preserve">- </w:t>
            </w:r>
            <w:r>
              <w:rPr>
                <w:sz w:val="26"/>
                <w:szCs w:val="26"/>
                <w:lang w:val="de-DE"/>
              </w:rPr>
              <w:t>Trình bày được khái niệm về Di truyền y họ</w:t>
            </w:r>
            <w:r>
              <w:rPr>
                <w:sz w:val="26"/>
                <w:szCs w:val="26"/>
                <w:lang w:val="vi-VN"/>
              </w:rPr>
              <w:t>c</w:t>
            </w:r>
            <w:r>
              <w:rPr>
                <w:sz w:val="26"/>
                <w:szCs w:val="26"/>
              </w:rPr>
              <w:t>, di truyền y học tư vấn, liệu pháp gen</w:t>
            </w:r>
            <w:r>
              <w:rPr>
                <w:sz w:val="26"/>
                <w:szCs w:val="26"/>
                <w:lang w:val="vi-VN"/>
              </w:rPr>
              <w:t xml:space="preserve">; </w:t>
            </w:r>
            <w:r>
              <w:rPr>
                <w:sz w:val="26"/>
                <w:szCs w:val="26"/>
              </w:rPr>
              <w:t>Nêu được nguyên nhân, hậu quả của bệnh ung thư, các biện pháp của liệu pháp gen.</w:t>
            </w:r>
          </w:p>
          <w:p w14:paraId="554E0DBC" w14:textId="77777777" w:rsidR="00040E45" w:rsidRDefault="00040E45" w:rsidP="00040E45">
            <w:pPr>
              <w:spacing w:line="276" w:lineRule="auto"/>
              <w:rPr>
                <w:sz w:val="26"/>
                <w:szCs w:val="26"/>
              </w:rPr>
            </w:pPr>
            <w:r>
              <w:rPr>
                <w:sz w:val="26"/>
                <w:szCs w:val="26"/>
              </w:rPr>
              <w:t>- Liệt kê được một số tật và bệnh di truyền ở người.</w:t>
            </w:r>
          </w:p>
          <w:p w14:paraId="0AD59682" w14:textId="77777777" w:rsidR="0099787E" w:rsidRDefault="0099787E" w:rsidP="0099787E">
            <w:pPr>
              <w:spacing w:line="276" w:lineRule="auto"/>
              <w:rPr>
                <w:b/>
                <w:sz w:val="26"/>
                <w:szCs w:val="26"/>
              </w:rPr>
            </w:pPr>
            <w:r>
              <w:rPr>
                <w:b/>
                <w:sz w:val="26"/>
                <w:szCs w:val="26"/>
              </w:rPr>
              <w:t>Thông hiểu</w:t>
            </w:r>
          </w:p>
          <w:p w14:paraId="55F9AFB3" w14:textId="77777777" w:rsidR="0099787E" w:rsidRDefault="0099787E" w:rsidP="0099787E">
            <w:pPr>
              <w:spacing w:line="276" w:lineRule="auto"/>
              <w:rPr>
                <w:sz w:val="26"/>
                <w:szCs w:val="26"/>
                <w:lang w:val="vi-VN"/>
              </w:rPr>
            </w:pPr>
            <w:r>
              <w:rPr>
                <w:sz w:val="26"/>
                <w:szCs w:val="26"/>
                <w:lang w:val="vi-VN"/>
              </w:rPr>
              <w:t xml:space="preserve">- </w:t>
            </w:r>
            <w:r>
              <w:rPr>
                <w:sz w:val="26"/>
                <w:szCs w:val="26"/>
              </w:rPr>
              <w:t>Hiểu được cơ chế tác động của cosixin</w:t>
            </w:r>
            <w:r>
              <w:rPr>
                <w:sz w:val="26"/>
                <w:szCs w:val="26"/>
                <w:lang w:val="vi-VN"/>
              </w:rPr>
              <w:t>.</w:t>
            </w:r>
          </w:p>
          <w:p w14:paraId="66D63DFE" w14:textId="1CBE02EA" w:rsidR="0099787E" w:rsidRDefault="0099787E" w:rsidP="0099787E">
            <w:pPr>
              <w:spacing w:line="276" w:lineRule="auto"/>
              <w:rPr>
                <w:sz w:val="26"/>
                <w:szCs w:val="26"/>
                <w:lang w:val="it-IT"/>
              </w:rPr>
            </w:pPr>
            <w:r>
              <w:rPr>
                <w:sz w:val="26"/>
                <w:szCs w:val="26"/>
                <w:lang w:val="it-IT"/>
              </w:rPr>
              <w:t xml:space="preserve">- Giải thích được các cá thể được tạo ra bằng phương pháp cấy truyền phôi có kiểu gen giống nhau. </w:t>
            </w:r>
          </w:p>
          <w:p w14:paraId="374962A9" w14:textId="77777777" w:rsidR="00040E45" w:rsidRDefault="00040E45" w:rsidP="00040E45">
            <w:pPr>
              <w:spacing w:line="276" w:lineRule="auto"/>
              <w:rPr>
                <w:sz w:val="26"/>
                <w:szCs w:val="26"/>
              </w:rPr>
            </w:pPr>
            <w:r>
              <w:rPr>
                <w:sz w:val="26"/>
                <w:szCs w:val="26"/>
              </w:rPr>
              <w:t>- Phân biệt được bệnh di truyền phân tử và hội chứng bệnh liên quan đến đột biến nhiễm sắc thể.</w:t>
            </w:r>
          </w:p>
          <w:p w14:paraId="4082987C" w14:textId="0FE3F4CE" w:rsidR="00040E45" w:rsidRPr="00040E45" w:rsidRDefault="00040E45" w:rsidP="0099787E">
            <w:pPr>
              <w:spacing w:line="276" w:lineRule="auto"/>
              <w:rPr>
                <w:sz w:val="26"/>
                <w:szCs w:val="26"/>
              </w:rPr>
            </w:pPr>
            <w:r>
              <w:rPr>
                <w:sz w:val="26"/>
                <w:szCs w:val="26"/>
                <w:lang w:val="vi-VN"/>
              </w:rPr>
              <w:t xml:space="preserve">- </w:t>
            </w:r>
            <w:r>
              <w:rPr>
                <w:sz w:val="26"/>
                <w:szCs w:val="26"/>
                <w:lang w:val="de-DE"/>
              </w:rPr>
              <w:t xml:space="preserve">Hiểu được nguyên nhân </w:t>
            </w:r>
            <w:r>
              <w:rPr>
                <w:sz w:val="26"/>
                <w:szCs w:val="26"/>
              </w:rPr>
              <w:t xml:space="preserve">và cơ chế phát sinh </w:t>
            </w:r>
            <w:r>
              <w:rPr>
                <w:sz w:val="26"/>
                <w:szCs w:val="26"/>
                <w:lang w:val="de-DE"/>
              </w:rPr>
              <w:t>một số tật, bệnh di truyền ở người, cơ chế gây ung thư, cơ sở của phương pháp sàng lọc trước sinh.</w:t>
            </w:r>
          </w:p>
          <w:p w14:paraId="44151C8E" w14:textId="77777777" w:rsidR="0099787E" w:rsidRDefault="0099787E" w:rsidP="0099787E">
            <w:pPr>
              <w:spacing w:line="276" w:lineRule="auto"/>
              <w:rPr>
                <w:b/>
                <w:bCs/>
                <w:sz w:val="26"/>
                <w:szCs w:val="26"/>
              </w:rPr>
            </w:pPr>
            <w:r>
              <w:rPr>
                <w:b/>
                <w:bCs/>
                <w:sz w:val="26"/>
                <w:szCs w:val="26"/>
              </w:rPr>
              <w:t>Vận dụng</w:t>
            </w:r>
          </w:p>
          <w:p w14:paraId="78F540E9" w14:textId="77777777" w:rsidR="0099787E" w:rsidRDefault="0099787E" w:rsidP="0099787E">
            <w:pPr>
              <w:spacing w:line="276" w:lineRule="auto"/>
              <w:rPr>
                <w:sz w:val="26"/>
                <w:szCs w:val="26"/>
                <w:lang w:val="vi-VN"/>
              </w:rPr>
            </w:pPr>
            <w:r>
              <w:rPr>
                <w:sz w:val="26"/>
                <w:szCs w:val="26"/>
              </w:rPr>
              <w:t xml:space="preserve">- </w:t>
            </w:r>
            <w:r>
              <w:rPr>
                <w:sz w:val="26"/>
                <w:szCs w:val="26"/>
                <w:lang w:val="vi-VN"/>
              </w:rPr>
              <w:t>X</w:t>
            </w:r>
            <w:r>
              <w:rPr>
                <w:sz w:val="26"/>
                <w:szCs w:val="26"/>
              </w:rPr>
              <w:t>ác</w:t>
            </w:r>
            <w:r>
              <w:rPr>
                <w:sz w:val="26"/>
                <w:szCs w:val="26"/>
                <w:lang w:val="vi-VN"/>
              </w:rPr>
              <w:t xml:space="preserve"> định được</w:t>
            </w:r>
            <w:r>
              <w:rPr>
                <w:sz w:val="26"/>
                <w:szCs w:val="26"/>
              </w:rPr>
              <w:t xml:space="preserve"> phép lai nào cho ưu thế lai cao</w:t>
            </w:r>
            <w:r>
              <w:rPr>
                <w:sz w:val="26"/>
                <w:szCs w:val="26"/>
                <w:lang w:val="vi-VN"/>
              </w:rPr>
              <w:t>.</w:t>
            </w:r>
          </w:p>
          <w:p w14:paraId="5DFBBCCA" w14:textId="1AAB1D41" w:rsidR="0099787E" w:rsidRDefault="0099787E" w:rsidP="00040E45">
            <w:pPr>
              <w:spacing w:line="276" w:lineRule="auto"/>
              <w:rPr>
                <w:sz w:val="26"/>
                <w:szCs w:val="26"/>
                <w:lang w:val="it-IT"/>
              </w:rPr>
            </w:pPr>
            <w:r>
              <w:rPr>
                <w:sz w:val="26"/>
                <w:szCs w:val="26"/>
                <w:lang w:val="vi-VN"/>
              </w:rPr>
              <w:t>-</w:t>
            </w:r>
            <w:r>
              <w:rPr>
                <w:sz w:val="26"/>
                <w:szCs w:val="26"/>
              </w:rPr>
              <w:t xml:space="preserve"> Giải thích </w:t>
            </w:r>
            <w:r w:rsidR="00040E45">
              <w:rPr>
                <w:sz w:val="26"/>
                <w:szCs w:val="26"/>
              </w:rPr>
              <w:t>c</w:t>
            </w:r>
            <w:r w:rsidR="00040E45" w:rsidRPr="00040E45">
              <w:rPr>
                <w:sz w:val="26"/>
                <w:szCs w:val="26"/>
              </w:rPr>
              <w:t>ác</w:t>
            </w:r>
            <w:r w:rsidR="00040E45">
              <w:rPr>
                <w:sz w:val="26"/>
                <w:szCs w:val="26"/>
              </w:rPr>
              <w:t xml:space="preserve"> </w:t>
            </w:r>
            <w:r w:rsidR="00040E45" w:rsidRPr="00040E45">
              <w:rPr>
                <w:sz w:val="26"/>
                <w:szCs w:val="26"/>
              </w:rPr>
              <w:t>ứng</w:t>
            </w:r>
            <w:r w:rsidR="00040E45">
              <w:rPr>
                <w:sz w:val="26"/>
                <w:szCs w:val="26"/>
              </w:rPr>
              <w:t xml:space="preserve"> d</w:t>
            </w:r>
            <w:r w:rsidR="00040E45" w:rsidRPr="00040E45">
              <w:rPr>
                <w:sz w:val="26"/>
                <w:szCs w:val="26"/>
              </w:rPr>
              <w:t>ụng</w:t>
            </w:r>
            <w:r w:rsidR="00040E45">
              <w:rPr>
                <w:sz w:val="26"/>
                <w:szCs w:val="26"/>
              </w:rPr>
              <w:t xml:space="preserve"> trong ch</w:t>
            </w:r>
            <w:r w:rsidR="00040E45" w:rsidRPr="00040E45">
              <w:rPr>
                <w:sz w:val="26"/>
                <w:szCs w:val="26"/>
              </w:rPr>
              <w:t>ọn</w:t>
            </w:r>
            <w:r w:rsidR="00040E45">
              <w:rPr>
                <w:sz w:val="26"/>
                <w:szCs w:val="26"/>
              </w:rPr>
              <w:t xml:space="preserve"> gi</w:t>
            </w:r>
            <w:r w:rsidR="00040E45" w:rsidRPr="00040E45">
              <w:rPr>
                <w:sz w:val="26"/>
                <w:szCs w:val="26"/>
              </w:rPr>
              <w:t>ống</w:t>
            </w:r>
            <w:r w:rsidR="00040E45">
              <w:rPr>
                <w:sz w:val="26"/>
                <w:szCs w:val="26"/>
              </w:rPr>
              <w:t>.</w:t>
            </w:r>
          </w:p>
          <w:p w14:paraId="4B8326CE" w14:textId="41CBAC65" w:rsidR="0099787E" w:rsidRPr="00040E45" w:rsidRDefault="0099787E" w:rsidP="00040E45">
            <w:pPr>
              <w:spacing w:line="276" w:lineRule="auto"/>
              <w:rPr>
                <w:b/>
                <w:bCs/>
                <w:sz w:val="26"/>
                <w:szCs w:val="26"/>
              </w:rPr>
            </w:pPr>
            <w:r>
              <w:rPr>
                <w:b/>
                <w:bCs/>
                <w:sz w:val="26"/>
                <w:szCs w:val="26"/>
              </w:rPr>
              <w:t>Vận dụ</w:t>
            </w:r>
            <w:r w:rsidR="00040E45">
              <w:rPr>
                <w:b/>
                <w:bCs/>
                <w:sz w:val="26"/>
                <w:szCs w:val="26"/>
              </w:rPr>
              <w:t>ng cao</w:t>
            </w:r>
          </w:p>
        </w:tc>
        <w:tc>
          <w:tcPr>
            <w:tcW w:w="1710" w:type="dxa"/>
          </w:tcPr>
          <w:p w14:paraId="017477B2" w14:textId="77014B31" w:rsidR="00086509" w:rsidRDefault="00086509" w:rsidP="004C6C6F">
            <w:pPr>
              <w:spacing w:after="120"/>
              <w:jc w:val="center"/>
              <w:rPr>
                <w:sz w:val="26"/>
                <w:szCs w:val="26"/>
              </w:rPr>
            </w:pPr>
          </w:p>
        </w:tc>
        <w:tc>
          <w:tcPr>
            <w:tcW w:w="1440" w:type="dxa"/>
          </w:tcPr>
          <w:p w14:paraId="6C208662" w14:textId="77777777" w:rsidR="00086509" w:rsidRDefault="00086509" w:rsidP="004C6C6F">
            <w:pPr>
              <w:spacing w:after="120"/>
              <w:jc w:val="center"/>
              <w:rPr>
                <w:sz w:val="26"/>
                <w:szCs w:val="26"/>
              </w:rPr>
            </w:pPr>
          </w:p>
        </w:tc>
      </w:tr>
      <w:tr w:rsidR="00086509" w14:paraId="607B3B26" w14:textId="77777777" w:rsidTr="00627289">
        <w:tc>
          <w:tcPr>
            <w:tcW w:w="704" w:type="dxa"/>
          </w:tcPr>
          <w:p w14:paraId="7D99D3F7" w14:textId="7690FFDC" w:rsidR="00086509" w:rsidRDefault="005D46B9" w:rsidP="004C6C6F">
            <w:pPr>
              <w:spacing w:after="120"/>
              <w:jc w:val="center"/>
              <w:rPr>
                <w:sz w:val="26"/>
                <w:szCs w:val="26"/>
              </w:rPr>
            </w:pPr>
            <w:r>
              <w:rPr>
                <w:sz w:val="26"/>
                <w:szCs w:val="26"/>
              </w:rPr>
              <w:t>05</w:t>
            </w:r>
          </w:p>
        </w:tc>
        <w:tc>
          <w:tcPr>
            <w:tcW w:w="2171" w:type="dxa"/>
          </w:tcPr>
          <w:p w14:paraId="1165ACE2" w14:textId="34699141" w:rsidR="00086509" w:rsidRDefault="00E7543C" w:rsidP="004C6C6F">
            <w:pPr>
              <w:spacing w:after="120"/>
              <w:jc w:val="center"/>
              <w:rPr>
                <w:sz w:val="26"/>
                <w:szCs w:val="26"/>
              </w:rPr>
            </w:pPr>
            <w:r>
              <w:rPr>
                <w:sz w:val="26"/>
                <w:szCs w:val="26"/>
              </w:rPr>
              <w:t>Di truy</w:t>
            </w:r>
            <w:r w:rsidRPr="00E7543C">
              <w:rPr>
                <w:sz w:val="26"/>
                <w:szCs w:val="26"/>
              </w:rPr>
              <w:t>ền</w:t>
            </w:r>
            <w:r>
              <w:rPr>
                <w:sz w:val="26"/>
                <w:szCs w:val="26"/>
              </w:rPr>
              <w:t xml:space="preserve"> qu</w:t>
            </w:r>
            <w:r w:rsidRPr="00E7543C">
              <w:rPr>
                <w:sz w:val="26"/>
                <w:szCs w:val="26"/>
              </w:rPr>
              <w:t>ần</w:t>
            </w:r>
            <w:r>
              <w:rPr>
                <w:sz w:val="26"/>
                <w:szCs w:val="26"/>
              </w:rPr>
              <w:t xml:space="preserve"> th</w:t>
            </w:r>
            <w:r w:rsidRPr="00E7543C">
              <w:rPr>
                <w:sz w:val="26"/>
                <w:szCs w:val="26"/>
              </w:rPr>
              <w:t>ể</w:t>
            </w:r>
          </w:p>
        </w:tc>
        <w:tc>
          <w:tcPr>
            <w:tcW w:w="1082" w:type="dxa"/>
          </w:tcPr>
          <w:p w14:paraId="04A62136" w14:textId="663B6675" w:rsidR="00086509" w:rsidRDefault="005F3A05" w:rsidP="004C6C6F">
            <w:pPr>
              <w:spacing w:after="120"/>
              <w:jc w:val="center"/>
              <w:rPr>
                <w:sz w:val="26"/>
                <w:szCs w:val="26"/>
              </w:rPr>
            </w:pPr>
            <w:r>
              <w:rPr>
                <w:sz w:val="26"/>
                <w:szCs w:val="26"/>
              </w:rPr>
              <w:t>02</w:t>
            </w:r>
            <w:r w:rsidR="002935F8">
              <w:rPr>
                <w:sz w:val="26"/>
                <w:szCs w:val="26"/>
              </w:rPr>
              <w:t xml:space="preserve"> ti</w:t>
            </w:r>
            <w:r w:rsidR="002935F8" w:rsidRPr="002935F8">
              <w:rPr>
                <w:sz w:val="26"/>
                <w:szCs w:val="26"/>
              </w:rPr>
              <w:t>ết</w:t>
            </w:r>
          </w:p>
        </w:tc>
        <w:tc>
          <w:tcPr>
            <w:tcW w:w="7378" w:type="dxa"/>
          </w:tcPr>
          <w:p w14:paraId="5F0001E2" w14:textId="77777777" w:rsidR="0099787E" w:rsidRDefault="0099787E" w:rsidP="0099787E">
            <w:pPr>
              <w:spacing w:line="276" w:lineRule="auto"/>
              <w:rPr>
                <w:b/>
                <w:bCs/>
                <w:sz w:val="26"/>
                <w:szCs w:val="26"/>
              </w:rPr>
            </w:pPr>
            <w:r>
              <w:rPr>
                <w:b/>
                <w:bCs/>
                <w:sz w:val="26"/>
                <w:szCs w:val="26"/>
              </w:rPr>
              <w:t>Nhận biết</w:t>
            </w:r>
          </w:p>
          <w:p w14:paraId="1E551A6A" w14:textId="77777777" w:rsidR="0099787E" w:rsidRDefault="0099787E" w:rsidP="0099787E">
            <w:pPr>
              <w:spacing w:line="276" w:lineRule="auto"/>
              <w:rPr>
                <w:sz w:val="26"/>
                <w:szCs w:val="26"/>
                <w:lang w:val="vi-VN"/>
              </w:rPr>
            </w:pPr>
            <w:r>
              <w:rPr>
                <w:sz w:val="26"/>
                <w:szCs w:val="26"/>
              </w:rPr>
              <w:t>- Nêu được</w:t>
            </w:r>
            <w:r>
              <w:rPr>
                <w:sz w:val="26"/>
                <w:szCs w:val="26"/>
                <w:lang w:val="vi-VN"/>
              </w:rPr>
              <w:t>:</w:t>
            </w:r>
          </w:p>
          <w:p w14:paraId="3DFB1D1E" w14:textId="7C129AC7" w:rsidR="0099787E" w:rsidRDefault="0099787E" w:rsidP="0099787E">
            <w:pPr>
              <w:spacing w:line="276" w:lineRule="auto"/>
              <w:rPr>
                <w:sz w:val="26"/>
                <w:szCs w:val="26"/>
                <w:lang w:val="vi-VN"/>
              </w:rPr>
            </w:pPr>
            <w:r>
              <w:rPr>
                <w:sz w:val="26"/>
                <w:szCs w:val="26"/>
                <w:lang w:val="vi-VN"/>
              </w:rPr>
              <w:t>+ Khái niệm</w:t>
            </w:r>
            <w:r>
              <w:rPr>
                <w:sz w:val="26"/>
                <w:szCs w:val="26"/>
              </w:rPr>
              <w:t xml:space="preserve"> </w:t>
            </w:r>
            <w:r>
              <w:rPr>
                <w:sz w:val="26"/>
                <w:szCs w:val="26"/>
                <w:lang w:val="vi-VN"/>
              </w:rPr>
              <w:t>quần thể tự thụ phấn, giao phối cận quyết (giao phối gần), giao phối ngẫu nhiên.</w:t>
            </w:r>
          </w:p>
          <w:p w14:paraId="6598CB1B" w14:textId="77777777" w:rsidR="0099787E" w:rsidRDefault="0099787E" w:rsidP="0099787E">
            <w:pPr>
              <w:spacing w:line="276" w:lineRule="auto"/>
              <w:rPr>
                <w:sz w:val="26"/>
                <w:szCs w:val="26"/>
                <w:lang w:val="vi-VN"/>
              </w:rPr>
            </w:pPr>
            <w:r>
              <w:rPr>
                <w:sz w:val="26"/>
                <w:szCs w:val="26"/>
                <w:lang w:val="vi-VN"/>
              </w:rPr>
              <w:t>+ Vốn gen quần thể;</w:t>
            </w:r>
          </w:p>
          <w:p w14:paraId="31B4C864" w14:textId="77777777" w:rsidR="0099787E" w:rsidRDefault="0099787E" w:rsidP="0099787E">
            <w:pPr>
              <w:spacing w:line="276" w:lineRule="auto"/>
              <w:rPr>
                <w:sz w:val="26"/>
                <w:szCs w:val="26"/>
                <w:lang w:val="vi-VN"/>
              </w:rPr>
            </w:pPr>
            <w:r>
              <w:rPr>
                <w:sz w:val="26"/>
                <w:szCs w:val="26"/>
                <w:lang w:val="vi-VN"/>
              </w:rPr>
              <w:t>+ Tần số alen thành phần kiểu gen của quần thể.</w:t>
            </w:r>
          </w:p>
          <w:p w14:paraId="7F786849" w14:textId="77777777" w:rsidR="0099787E" w:rsidRDefault="0099787E" w:rsidP="0099787E">
            <w:pPr>
              <w:spacing w:line="276" w:lineRule="auto"/>
              <w:rPr>
                <w:sz w:val="26"/>
                <w:szCs w:val="26"/>
                <w:lang w:val="it-IT"/>
              </w:rPr>
            </w:pPr>
            <w:r>
              <w:rPr>
                <w:sz w:val="26"/>
                <w:szCs w:val="26"/>
              </w:rPr>
              <w:t>+ Đ</w:t>
            </w:r>
            <w:r>
              <w:rPr>
                <w:sz w:val="26"/>
                <w:szCs w:val="26"/>
                <w:lang w:val="it-IT"/>
              </w:rPr>
              <w:t xml:space="preserve">ịnh luật Hacđi-Vanbec và các điều kiện nghiệm đúng </w:t>
            </w:r>
          </w:p>
          <w:p w14:paraId="4945AF0E" w14:textId="77777777" w:rsidR="0099787E" w:rsidRDefault="0099787E" w:rsidP="0099787E">
            <w:pPr>
              <w:spacing w:line="276" w:lineRule="auto"/>
              <w:rPr>
                <w:sz w:val="26"/>
                <w:szCs w:val="26"/>
                <w:lang w:val="vi-VN"/>
              </w:rPr>
            </w:pPr>
            <w:r>
              <w:rPr>
                <w:sz w:val="26"/>
                <w:szCs w:val="26"/>
                <w:lang w:val="vi-VN"/>
              </w:rPr>
              <w:t xml:space="preserve">- </w:t>
            </w:r>
            <w:r>
              <w:rPr>
                <w:sz w:val="26"/>
                <w:szCs w:val="26"/>
              </w:rPr>
              <w:t>Nhận biết quần thể giao phối</w:t>
            </w:r>
            <w:r>
              <w:rPr>
                <w:sz w:val="26"/>
                <w:szCs w:val="26"/>
                <w:lang w:val="vi-VN"/>
              </w:rPr>
              <w:t xml:space="preserve"> và quần thể tự phối.</w:t>
            </w:r>
          </w:p>
          <w:p w14:paraId="115993B7" w14:textId="77777777" w:rsidR="0099787E" w:rsidRDefault="0099787E" w:rsidP="0099787E">
            <w:pPr>
              <w:spacing w:line="276" w:lineRule="auto"/>
              <w:rPr>
                <w:sz w:val="26"/>
                <w:szCs w:val="26"/>
                <w:lang w:val="it-IT"/>
              </w:rPr>
            </w:pPr>
            <w:r>
              <w:rPr>
                <w:sz w:val="26"/>
                <w:szCs w:val="26"/>
                <w:lang w:val="vi-VN"/>
              </w:rPr>
              <w:t xml:space="preserve">- </w:t>
            </w:r>
            <w:r>
              <w:rPr>
                <w:sz w:val="26"/>
                <w:szCs w:val="26"/>
                <w:lang w:val="it-IT"/>
              </w:rPr>
              <w:t xml:space="preserve"> Đặc điểm di truyền của quần thể tự phối, ngẫu phối.</w:t>
            </w:r>
          </w:p>
          <w:p w14:paraId="34848EF9" w14:textId="77777777" w:rsidR="0099787E" w:rsidRDefault="0099787E" w:rsidP="0099787E">
            <w:pPr>
              <w:spacing w:line="276" w:lineRule="auto"/>
              <w:rPr>
                <w:b/>
                <w:bCs/>
                <w:sz w:val="26"/>
                <w:szCs w:val="26"/>
              </w:rPr>
            </w:pPr>
            <w:r>
              <w:rPr>
                <w:b/>
                <w:bCs/>
                <w:sz w:val="26"/>
                <w:szCs w:val="26"/>
              </w:rPr>
              <w:t>Thông hiểu</w:t>
            </w:r>
          </w:p>
          <w:p w14:paraId="7F07CC14" w14:textId="77777777" w:rsidR="0099787E" w:rsidRDefault="0099787E" w:rsidP="0099787E">
            <w:pPr>
              <w:spacing w:line="276" w:lineRule="auto"/>
              <w:rPr>
                <w:sz w:val="26"/>
                <w:szCs w:val="26"/>
                <w:lang w:val="vi-VN"/>
              </w:rPr>
            </w:pPr>
            <w:r>
              <w:rPr>
                <w:sz w:val="26"/>
                <w:szCs w:val="26"/>
                <w:lang w:val="vi-VN"/>
              </w:rPr>
              <w:t>- Tính được tần số alen và thành phần kiểu gen đơn giản.</w:t>
            </w:r>
          </w:p>
          <w:p w14:paraId="692D1446" w14:textId="77777777" w:rsidR="0099787E" w:rsidRDefault="0099787E" w:rsidP="0099787E">
            <w:pPr>
              <w:spacing w:line="276" w:lineRule="auto"/>
              <w:rPr>
                <w:sz w:val="26"/>
                <w:szCs w:val="26"/>
              </w:rPr>
            </w:pPr>
            <w:r>
              <w:rPr>
                <w:sz w:val="26"/>
                <w:szCs w:val="26"/>
              </w:rPr>
              <w:t xml:space="preserve">- Phân biệt quần thể giao phối ngẫu nhiên và giao phối </w:t>
            </w:r>
            <w:r>
              <w:rPr>
                <w:i/>
                <w:iCs/>
                <w:sz w:val="26"/>
                <w:szCs w:val="26"/>
                <w:u w:val="single"/>
              </w:rPr>
              <w:t>không</w:t>
            </w:r>
            <w:r>
              <w:rPr>
                <w:sz w:val="26"/>
                <w:szCs w:val="26"/>
              </w:rPr>
              <w:t xml:space="preserve"> ngẫu nhiên.</w:t>
            </w:r>
          </w:p>
          <w:p w14:paraId="016FA8C3" w14:textId="77777777" w:rsidR="0099787E" w:rsidRDefault="0099787E" w:rsidP="0099787E">
            <w:pPr>
              <w:rPr>
                <w:b/>
                <w:bCs/>
                <w:sz w:val="26"/>
                <w:szCs w:val="26"/>
              </w:rPr>
            </w:pPr>
            <w:r>
              <w:rPr>
                <w:b/>
                <w:bCs/>
                <w:sz w:val="26"/>
                <w:szCs w:val="26"/>
              </w:rPr>
              <w:t>Vận dụng</w:t>
            </w:r>
          </w:p>
          <w:p w14:paraId="33A9E076" w14:textId="77777777" w:rsidR="0099787E" w:rsidRDefault="0099787E" w:rsidP="0099787E">
            <w:pPr>
              <w:rPr>
                <w:sz w:val="26"/>
                <w:szCs w:val="26"/>
              </w:rPr>
            </w:pPr>
            <w:r>
              <w:rPr>
                <w:sz w:val="26"/>
                <w:szCs w:val="26"/>
              </w:rPr>
              <w:t>- Tính tần số alen</w:t>
            </w:r>
            <w:r>
              <w:rPr>
                <w:sz w:val="26"/>
                <w:szCs w:val="26"/>
                <w:lang w:val="vi-VN"/>
              </w:rPr>
              <w:t>, t</w:t>
            </w:r>
            <w:r>
              <w:rPr>
                <w:sz w:val="26"/>
                <w:szCs w:val="26"/>
              </w:rPr>
              <w:t>ần số kiểu gen đối với gen có 2 alen nằm trên NST thường, gen có 3 alen nằm trên NST thường và gen có 2 alen nằm trên NST giới tính.</w:t>
            </w:r>
          </w:p>
          <w:p w14:paraId="1714DB5F" w14:textId="77777777" w:rsidR="0099787E" w:rsidRDefault="0099787E" w:rsidP="0099787E">
            <w:pPr>
              <w:rPr>
                <w:sz w:val="26"/>
                <w:szCs w:val="26"/>
                <w:lang w:val="it-IT"/>
              </w:rPr>
            </w:pPr>
            <w:r>
              <w:rPr>
                <w:sz w:val="26"/>
                <w:szCs w:val="26"/>
                <w:lang w:val="vi-VN"/>
              </w:rPr>
              <w:t xml:space="preserve">- </w:t>
            </w:r>
            <w:r>
              <w:rPr>
                <w:sz w:val="26"/>
                <w:szCs w:val="26"/>
                <w:lang w:val="it-IT"/>
              </w:rPr>
              <w:t>Xác định tỉ lệ các kiểu gen qua các thế hệ (dựa vào công thức).</w:t>
            </w:r>
          </w:p>
          <w:p w14:paraId="16309BF3" w14:textId="77777777" w:rsidR="0099787E" w:rsidRDefault="0099787E" w:rsidP="0099787E">
            <w:pPr>
              <w:rPr>
                <w:sz w:val="26"/>
                <w:szCs w:val="26"/>
                <w:lang w:val="it-IT"/>
              </w:rPr>
            </w:pPr>
            <w:r>
              <w:rPr>
                <w:sz w:val="26"/>
                <w:szCs w:val="26"/>
                <w:lang w:val="it-IT"/>
              </w:rPr>
              <w:t>- Xác định cấu trúc di truyền của quần thể tự phối, ngẫu phối.</w:t>
            </w:r>
          </w:p>
          <w:p w14:paraId="3CBAE943" w14:textId="77777777" w:rsidR="0099787E" w:rsidRDefault="0099787E" w:rsidP="0099787E">
            <w:pPr>
              <w:rPr>
                <w:sz w:val="26"/>
                <w:szCs w:val="26"/>
                <w:lang w:val="it-IT"/>
              </w:rPr>
            </w:pPr>
            <w:r>
              <w:rPr>
                <w:sz w:val="26"/>
                <w:szCs w:val="26"/>
                <w:lang w:val="it-IT"/>
              </w:rPr>
              <w:t>- Xác định tỉ lệ các kiểu hình, từng loại kiểu hình qua các thế hệ.</w:t>
            </w:r>
          </w:p>
          <w:p w14:paraId="699374DF" w14:textId="5AA2E19F" w:rsidR="0099787E" w:rsidRDefault="0099787E" w:rsidP="0099787E">
            <w:pPr>
              <w:rPr>
                <w:sz w:val="26"/>
                <w:szCs w:val="26"/>
              </w:rPr>
            </w:pPr>
            <w:r>
              <w:rPr>
                <w:b/>
                <w:bCs/>
                <w:sz w:val="26"/>
                <w:szCs w:val="26"/>
              </w:rPr>
              <w:t xml:space="preserve">- </w:t>
            </w:r>
            <w:r>
              <w:rPr>
                <w:sz w:val="26"/>
                <w:szCs w:val="26"/>
              </w:rPr>
              <w:t>Xác định trạng thái cân bằng di truyền của quần thể (đối với gen có 2 alen nằm trên NST thường</w:t>
            </w:r>
            <w:r w:rsidR="00040E45">
              <w:rPr>
                <w:sz w:val="26"/>
                <w:szCs w:val="26"/>
              </w:rPr>
              <w:t>)</w:t>
            </w:r>
          </w:p>
          <w:p w14:paraId="58F77E6E" w14:textId="77777777" w:rsidR="0099787E" w:rsidRDefault="0099787E" w:rsidP="0099787E">
            <w:pPr>
              <w:rPr>
                <w:b/>
                <w:bCs/>
                <w:sz w:val="26"/>
                <w:szCs w:val="26"/>
                <w:lang w:val="it-IT"/>
              </w:rPr>
            </w:pPr>
            <w:r>
              <w:rPr>
                <w:b/>
                <w:bCs/>
                <w:sz w:val="26"/>
                <w:szCs w:val="26"/>
                <w:lang w:val="it-IT"/>
              </w:rPr>
              <w:t>Vận dung cao</w:t>
            </w:r>
          </w:p>
          <w:p w14:paraId="7454D68D" w14:textId="645BF28C" w:rsidR="005D46B9" w:rsidRPr="00395437" w:rsidRDefault="0099787E" w:rsidP="0099787E">
            <w:pPr>
              <w:spacing w:after="120"/>
              <w:rPr>
                <w:b/>
                <w:sz w:val="26"/>
                <w:szCs w:val="26"/>
              </w:rPr>
            </w:pPr>
            <w:r>
              <w:rPr>
                <w:sz w:val="26"/>
                <w:szCs w:val="26"/>
                <w:lang w:val="it-IT"/>
              </w:rPr>
              <w:t>- Cho cấu trúc di truyền ở Fn</w:t>
            </w:r>
            <w:r>
              <w:rPr>
                <w:rFonts w:eastAsia="Wingdings"/>
                <w:sz w:val="26"/>
                <w:szCs w:val="26"/>
                <w:lang w:val="it-IT"/>
              </w:rPr>
              <w:t xml:space="preserve"> </w:t>
            </w:r>
            <w:r>
              <w:rPr>
                <w:rFonts w:eastAsia="Wingdings"/>
                <w:sz w:val="26"/>
                <w:szCs w:val="26"/>
                <w:lang w:val="it-IT"/>
              </w:rPr>
              <w:sym w:font="Wingdings" w:char="F0E0"/>
            </w:r>
            <w:r>
              <w:rPr>
                <w:sz w:val="26"/>
                <w:szCs w:val="26"/>
                <w:lang w:val="it-IT"/>
              </w:rPr>
              <w:t xml:space="preserve"> xác định cấu trúc di truyền P.</w:t>
            </w:r>
          </w:p>
        </w:tc>
        <w:tc>
          <w:tcPr>
            <w:tcW w:w="1710" w:type="dxa"/>
          </w:tcPr>
          <w:p w14:paraId="75B7D96E" w14:textId="07AE7E6E" w:rsidR="00086509" w:rsidRDefault="00086509" w:rsidP="004C6C6F">
            <w:pPr>
              <w:spacing w:after="120"/>
              <w:jc w:val="center"/>
              <w:rPr>
                <w:sz w:val="26"/>
                <w:szCs w:val="26"/>
              </w:rPr>
            </w:pPr>
          </w:p>
        </w:tc>
        <w:tc>
          <w:tcPr>
            <w:tcW w:w="1440" w:type="dxa"/>
          </w:tcPr>
          <w:p w14:paraId="291D34B1" w14:textId="77777777" w:rsidR="00086509" w:rsidRDefault="00086509" w:rsidP="004C6C6F">
            <w:pPr>
              <w:spacing w:after="120"/>
              <w:jc w:val="center"/>
              <w:rPr>
                <w:sz w:val="26"/>
                <w:szCs w:val="26"/>
              </w:rPr>
            </w:pPr>
          </w:p>
        </w:tc>
      </w:tr>
      <w:tr w:rsidR="00086509" w14:paraId="7B117784" w14:textId="77777777" w:rsidTr="00627289">
        <w:tc>
          <w:tcPr>
            <w:tcW w:w="704" w:type="dxa"/>
          </w:tcPr>
          <w:p w14:paraId="1858CDB2" w14:textId="71B6F6A0" w:rsidR="00086509" w:rsidRDefault="00F35FA2" w:rsidP="004C6C6F">
            <w:pPr>
              <w:spacing w:after="120"/>
              <w:jc w:val="center"/>
              <w:rPr>
                <w:sz w:val="26"/>
                <w:szCs w:val="26"/>
              </w:rPr>
            </w:pPr>
            <w:r>
              <w:rPr>
                <w:sz w:val="26"/>
                <w:szCs w:val="26"/>
              </w:rPr>
              <w:t>06</w:t>
            </w:r>
          </w:p>
        </w:tc>
        <w:tc>
          <w:tcPr>
            <w:tcW w:w="2171" w:type="dxa"/>
          </w:tcPr>
          <w:p w14:paraId="21D7EA86" w14:textId="6C671D67" w:rsidR="00086509" w:rsidRDefault="00E7543C" w:rsidP="004C6C6F">
            <w:pPr>
              <w:spacing w:after="120"/>
              <w:jc w:val="center"/>
              <w:rPr>
                <w:sz w:val="26"/>
                <w:szCs w:val="26"/>
              </w:rPr>
            </w:pPr>
            <w:r>
              <w:rPr>
                <w:sz w:val="26"/>
                <w:szCs w:val="26"/>
              </w:rPr>
              <w:t>Ti</w:t>
            </w:r>
            <w:r w:rsidRPr="00E7543C">
              <w:rPr>
                <w:sz w:val="26"/>
                <w:szCs w:val="26"/>
              </w:rPr>
              <w:t>ến</w:t>
            </w:r>
            <w:r>
              <w:rPr>
                <w:sz w:val="26"/>
                <w:szCs w:val="26"/>
              </w:rPr>
              <w:t xml:space="preserve"> ho</w:t>
            </w:r>
            <w:r w:rsidRPr="00E7543C">
              <w:rPr>
                <w:sz w:val="26"/>
                <w:szCs w:val="26"/>
              </w:rPr>
              <w:t>á</w:t>
            </w:r>
          </w:p>
        </w:tc>
        <w:tc>
          <w:tcPr>
            <w:tcW w:w="1082" w:type="dxa"/>
          </w:tcPr>
          <w:p w14:paraId="734CEDBE" w14:textId="5EA43CCA" w:rsidR="00086509" w:rsidRDefault="005F3A05" w:rsidP="004C6C6F">
            <w:pPr>
              <w:spacing w:after="120"/>
              <w:jc w:val="center"/>
              <w:rPr>
                <w:sz w:val="26"/>
                <w:szCs w:val="26"/>
              </w:rPr>
            </w:pPr>
            <w:r>
              <w:rPr>
                <w:sz w:val="26"/>
                <w:szCs w:val="26"/>
              </w:rPr>
              <w:t>02</w:t>
            </w:r>
            <w:r w:rsidR="002935F8">
              <w:rPr>
                <w:sz w:val="26"/>
                <w:szCs w:val="26"/>
              </w:rPr>
              <w:t xml:space="preserve"> ti</w:t>
            </w:r>
            <w:r w:rsidR="002935F8" w:rsidRPr="002935F8">
              <w:rPr>
                <w:sz w:val="26"/>
                <w:szCs w:val="26"/>
              </w:rPr>
              <w:t>ết</w:t>
            </w:r>
          </w:p>
        </w:tc>
        <w:tc>
          <w:tcPr>
            <w:tcW w:w="7378" w:type="dxa"/>
          </w:tcPr>
          <w:p w14:paraId="013DEFDC" w14:textId="77777777" w:rsidR="0099787E" w:rsidRDefault="0099787E" w:rsidP="0099787E">
            <w:pPr>
              <w:spacing w:line="276" w:lineRule="auto"/>
              <w:rPr>
                <w:b/>
                <w:sz w:val="26"/>
                <w:szCs w:val="26"/>
              </w:rPr>
            </w:pPr>
            <w:r>
              <w:rPr>
                <w:b/>
                <w:sz w:val="26"/>
                <w:szCs w:val="26"/>
              </w:rPr>
              <w:t xml:space="preserve">Nhận biết </w:t>
            </w:r>
          </w:p>
          <w:p w14:paraId="402785AA" w14:textId="77777777" w:rsidR="0099787E" w:rsidRDefault="0099787E" w:rsidP="0099787E">
            <w:pPr>
              <w:spacing w:line="276" w:lineRule="auto"/>
              <w:rPr>
                <w:sz w:val="26"/>
                <w:szCs w:val="26"/>
              </w:rPr>
            </w:pPr>
            <w:r>
              <w:rPr>
                <w:sz w:val="26"/>
                <w:szCs w:val="26"/>
              </w:rPr>
              <w:t>- Nêu được</w:t>
            </w:r>
            <w:r>
              <w:rPr>
                <w:sz w:val="26"/>
                <w:szCs w:val="26"/>
                <w:lang w:val="vi-VN"/>
              </w:rPr>
              <w:t xml:space="preserve"> </w:t>
            </w:r>
            <w:r>
              <w:rPr>
                <w:sz w:val="26"/>
                <w:szCs w:val="26"/>
              </w:rPr>
              <w:t xml:space="preserve">khái niệm: Cơ quan tương đồng, cơ quan tương tự, cơ quan thoái hóa, </w:t>
            </w:r>
            <w:r>
              <w:rPr>
                <w:sz w:val="26"/>
                <w:szCs w:val="26"/>
                <w:lang w:val="vi-VN"/>
              </w:rPr>
              <w:t>ý nghĩa của thuyết cấu tạo tế bào, sự thống nhất trong cấu trúc của ADN và prôtêin các loài.</w:t>
            </w:r>
          </w:p>
          <w:p w14:paraId="5F346E2F" w14:textId="77777777" w:rsidR="0099787E" w:rsidRDefault="0099787E" w:rsidP="0099787E">
            <w:pPr>
              <w:spacing w:line="276" w:lineRule="auto"/>
              <w:rPr>
                <w:sz w:val="26"/>
                <w:szCs w:val="26"/>
              </w:rPr>
            </w:pPr>
            <w:r>
              <w:rPr>
                <w:sz w:val="26"/>
                <w:szCs w:val="26"/>
              </w:rPr>
              <w:t>-</w:t>
            </w:r>
            <w:r>
              <w:rPr>
                <w:sz w:val="26"/>
                <w:szCs w:val="26"/>
                <w:lang w:val="vi-VN"/>
              </w:rPr>
              <w:t xml:space="preserve"> N</w:t>
            </w:r>
            <w:r>
              <w:rPr>
                <w:sz w:val="26"/>
                <w:szCs w:val="26"/>
              </w:rPr>
              <w:t>êu</w:t>
            </w:r>
            <w:r>
              <w:rPr>
                <w:sz w:val="26"/>
                <w:szCs w:val="26"/>
                <w:lang w:val="vi-VN"/>
              </w:rPr>
              <w:t xml:space="preserve"> được</w:t>
            </w:r>
            <w:r>
              <w:rPr>
                <w:sz w:val="26"/>
                <w:szCs w:val="26"/>
              </w:rPr>
              <w:t xml:space="preserve"> nguyên nhân, cơ chế tiến hóa (chọn lọc tự nhiên và chon lọc nhân tạo)</w:t>
            </w:r>
          </w:p>
          <w:p w14:paraId="7973EA1F" w14:textId="77777777" w:rsidR="0099787E" w:rsidRDefault="0099787E" w:rsidP="0099787E">
            <w:pPr>
              <w:spacing w:line="276" w:lineRule="auto"/>
              <w:rPr>
                <w:sz w:val="26"/>
                <w:szCs w:val="26"/>
                <w:lang w:val="vi-VN"/>
              </w:rPr>
            </w:pPr>
            <w:r>
              <w:rPr>
                <w:sz w:val="26"/>
                <w:szCs w:val="26"/>
              </w:rPr>
              <w:t>-</w:t>
            </w:r>
            <w:r>
              <w:rPr>
                <w:sz w:val="26"/>
                <w:szCs w:val="26"/>
                <w:lang w:val="vi-VN"/>
              </w:rPr>
              <w:t xml:space="preserve"> Nêu được đặc điểm của thuyết tiến hoá tổng hợp. </w:t>
            </w:r>
          </w:p>
          <w:p w14:paraId="6EE99A6D" w14:textId="77777777" w:rsidR="0099787E" w:rsidRDefault="0099787E" w:rsidP="0099787E">
            <w:pPr>
              <w:spacing w:line="276" w:lineRule="auto"/>
              <w:rPr>
                <w:sz w:val="26"/>
                <w:szCs w:val="26"/>
              </w:rPr>
            </w:pPr>
            <w:r>
              <w:rPr>
                <w:sz w:val="26"/>
                <w:szCs w:val="26"/>
              </w:rPr>
              <w:t>- Nêu khái niệm tiến hóa nhỏ, tiến hóa lớn.</w:t>
            </w:r>
          </w:p>
          <w:p w14:paraId="12D6287C" w14:textId="77777777" w:rsidR="0099787E" w:rsidRDefault="0099787E" w:rsidP="0099787E">
            <w:pPr>
              <w:spacing w:line="276" w:lineRule="auto"/>
              <w:rPr>
                <w:sz w:val="26"/>
                <w:szCs w:val="26"/>
              </w:rPr>
            </w:pPr>
            <w:r>
              <w:rPr>
                <w:sz w:val="26"/>
                <w:szCs w:val="26"/>
              </w:rPr>
              <w:t>- Nêu được đặc điểm 5 nhân tố tiến hóa.</w:t>
            </w:r>
          </w:p>
          <w:p w14:paraId="3CDBCB47" w14:textId="77777777" w:rsidR="0099787E" w:rsidRDefault="0099787E" w:rsidP="0099787E">
            <w:pPr>
              <w:spacing w:line="276" w:lineRule="auto"/>
              <w:rPr>
                <w:sz w:val="26"/>
                <w:szCs w:val="26"/>
              </w:rPr>
            </w:pPr>
            <w:r>
              <w:rPr>
                <w:sz w:val="26"/>
                <w:szCs w:val="26"/>
              </w:rPr>
              <w:t>- Khái niệm loài sinh học.</w:t>
            </w:r>
          </w:p>
          <w:p w14:paraId="72173FBC" w14:textId="77777777" w:rsidR="0099787E" w:rsidRDefault="0099787E" w:rsidP="0099787E">
            <w:pPr>
              <w:spacing w:line="276" w:lineRule="auto"/>
              <w:rPr>
                <w:sz w:val="26"/>
                <w:szCs w:val="26"/>
              </w:rPr>
            </w:pPr>
            <w:r>
              <w:rPr>
                <w:sz w:val="26"/>
                <w:szCs w:val="26"/>
              </w:rPr>
              <w:t>- Nêu được quá trình hình thành loài và các đặc điểm hình thành loài mới theo các con đường địa lí, sinh thái, lai xa và đa bội hóa.</w:t>
            </w:r>
          </w:p>
          <w:p w14:paraId="1721DD5B" w14:textId="77777777" w:rsidR="0099787E" w:rsidRDefault="0099787E" w:rsidP="0099787E">
            <w:pPr>
              <w:spacing w:line="276" w:lineRule="auto"/>
              <w:rPr>
                <w:b/>
                <w:sz w:val="26"/>
                <w:szCs w:val="26"/>
              </w:rPr>
            </w:pPr>
            <w:r>
              <w:rPr>
                <w:b/>
                <w:sz w:val="26"/>
                <w:szCs w:val="26"/>
              </w:rPr>
              <w:t>Thông hiểu</w:t>
            </w:r>
          </w:p>
          <w:p w14:paraId="093599C5" w14:textId="77777777" w:rsidR="0099787E" w:rsidRDefault="0099787E" w:rsidP="0099787E">
            <w:pPr>
              <w:spacing w:line="276" w:lineRule="auto"/>
              <w:rPr>
                <w:sz w:val="26"/>
                <w:szCs w:val="26"/>
              </w:rPr>
            </w:pPr>
            <w:r>
              <w:rPr>
                <w:sz w:val="26"/>
                <w:szCs w:val="26"/>
              </w:rPr>
              <w:t>- Phân biệt được cơ quan tương đồng, cơ quan tương tự, cơ quan thoái hóa.</w:t>
            </w:r>
          </w:p>
          <w:p w14:paraId="6858C666" w14:textId="77777777" w:rsidR="0099787E" w:rsidRDefault="0099787E" w:rsidP="0099787E">
            <w:pPr>
              <w:spacing w:line="276" w:lineRule="auto"/>
              <w:rPr>
                <w:sz w:val="26"/>
                <w:szCs w:val="26"/>
                <w:lang w:val="vi-VN"/>
              </w:rPr>
            </w:pPr>
            <w:r>
              <w:rPr>
                <w:sz w:val="26"/>
                <w:szCs w:val="26"/>
              </w:rPr>
              <w:t>-</w:t>
            </w:r>
            <w:r>
              <w:rPr>
                <w:sz w:val="26"/>
                <w:szCs w:val="26"/>
                <w:lang w:val="vi-VN"/>
              </w:rPr>
              <w:t xml:space="preserve"> Phân biệt được bằng chứng trực tiếp và bằng chứng gián tiếp. </w:t>
            </w:r>
          </w:p>
          <w:p w14:paraId="30C01ADC" w14:textId="22FE8843" w:rsidR="0099787E" w:rsidRDefault="0099787E" w:rsidP="0099787E">
            <w:pPr>
              <w:spacing w:line="276" w:lineRule="auto"/>
              <w:rPr>
                <w:sz w:val="26"/>
                <w:szCs w:val="26"/>
                <w:lang w:val="vi-VN"/>
              </w:rPr>
            </w:pPr>
            <w:r>
              <w:rPr>
                <w:sz w:val="26"/>
                <w:szCs w:val="26"/>
                <w:lang w:val="vi-VN"/>
              </w:rPr>
              <w:t>- Phân biệt được chọn lọc tự</w:t>
            </w:r>
            <w:r w:rsidR="00590969">
              <w:rPr>
                <w:sz w:val="26"/>
                <w:szCs w:val="26"/>
                <w:lang w:val="vi-VN"/>
              </w:rPr>
              <w:t xml:space="preserve"> nhiên </w:t>
            </w:r>
            <w:r>
              <w:rPr>
                <w:sz w:val="26"/>
                <w:szCs w:val="26"/>
                <w:lang w:val="vi-VN"/>
              </w:rPr>
              <w:t>và chọn lọc nhân tạo.</w:t>
            </w:r>
          </w:p>
          <w:p w14:paraId="3685230B" w14:textId="77777777" w:rsidR="0099787E" w:rsidRDefault="0099787E" w:rsidP="0099787E">
            <w:pPr>
              <w:spacing w:line="276" w:lineRule="auto"/>
              <w:rPr>
                <w:sz w:val="26"/>
                <w:szCs w:val="26"/>
                <w:lang w:val="vi-VN"/>
              </w:rPr>
            </w:pPr>
            <w:r>
              <w:rPr>
                <w:sz w:val="26"/>
                <w:szCs w:val="26"/>
              </w:rPr>
              <w:t>- Phân biệt được tiến hóa nhỏ và tiến hóa lớn</w:t>
            </w:r>
            <w:r>
              <w:rPr>
                <w:sz w:val="26"/>
                <w:szCs w:val="26"/>
                <w:lang w:val="vi-VN"/>
              </w:rPr>
              <w:t>.</w:t>
            </w:r>
          </w:p>
          <w:p w14:paraId="2C9E20BC" w14:textId="77777777" w:rsidR="0099787E" w:rsidRDefault="0099787E" w:rsidP="0099787E">
            <w:pPr>
              <w:spacing w:line="276" w:lineRule="auto"/>
              <w:rPr>
                <w:sz w:val="26"/>
                <w:szCs w:val="26"/>
                <w:lang w:val="vi-VN"/>
              </w:rPr>
            </w:pPr>
            <w:r>
              <w:rPr>
                <w:sz w:val="26"/>
                <w:szCs w:val="26"/>
              </w:rPr>
              <w:t xml:space="preserve">- </w:t>
            </w:r>
            <w:r>
              <w:rPr>
                <w:sz w:val="26"/>
                <w:szCs w:val="26"/>
                <w:lang w:val="vi-VN"/>
              </w:rPr>
              <w:t>Phân biệt được nguồn biến di sơ cấp và nguồn biến dị thứ cấp.</w:t>
            </w:r>
          </w:p>
          <w:p w14:paraId="67F6FF8E" w14:textId="77777777" w:rsidR="0099787E" w:rsidRDefault="0099787E" w:rsidP="0099787E">
            <w:pPr>
              <w:spacing w:line="276" w:lineRule="auto"/>
              <w:rPr>
                <w:sz w:val="26"/>
                <w:szCs w:val="26"/>
              </w:rPr>
            </w:pPr>
            <w:r>
              <w:rPr>
                <w:sz w:val="26"/>
                <w:szCs w:val="26"/>
              </w:rPr>
              <w:t xml:space="preserve">- Phân biệt các cơ chế cách li và ví dụ. </w:t>
            </w:r>
          </w:p>
          <w:p w14:paraId="09B6C7BA" w14:textId="77777777" w:rsidR="0099787E" w:rsidRDefault="0099787E" w:rsidP="0099787E">
            <w:pPr>
              <w:spacing w:line="276" w:lineRule="auto"/>
              <w:rPr>
                <w:sz w:val="26"/>
                <w:szCs w:val="26"/>
                <w:lang w:val="it-IT"/>
              </w:rPr>
            </w:pPr>
            <w:r>
              <w:rPr>
                <w:sz w:val="26"/>
                <w:szCs w:val="26"/>
              </w:rPr>
              <w:t xml:space="preserve">- Phân biệt các kiểu </w:t>
            </w:r>
            <w:r>
              <w:rPr>
                <w:sz w:val="26"/>
                <w:szCs w:val="26"/>
                <w:lang w:val="it-IT"/>
              </w:rPr>
              <w:t>hình thành loài cùng khu vực địa l</w:t>
            </w:r>
            <w:r>
              <w:rPr>
                <w:sz w:val="26"/>
                <w:szCs w:val="26"/>
                <w:lang w:val="vi-VN"/>
              </w:rPr>
              <w:t>í</w:t>
            </w:r>
            <w:r>
              <w:rPr>
                <w:sz w:val="26"/>
                <w:szCs w:val="26"/>
                <w:lang w:val="it-IT"/>
              </w:rPr>
              <w:t>.</w:t>
            </w:r>
          </w:p>
          <w:p w14:paraId="07C672A6" w14:textId="77777777" w:rsidR="0099787E" w:rsidRDefault="0099787E" w:rsidP="0099787E">
            <w:pPr>
              <w:spacing w:line="276" w:lineRule="auto"/>
              <w:rPr>
                <w:sz w:val="26"/>
                <w:szCs w:val="26"/>
              </w:rPr>
            </w:pPr>
            <w:r>
              <w:rPr>
                <w:sz w:val="26"/>
                <w:szCs w:val="26"/>
              </w:rPr>
              <w:t>-</w:t>
            </w:r>
            <w:r>
              <w:rPr>
                <w:sz w:val="26"/>
                <w:szCs w:val="26"/>
                <w:lang w:val="vi-VN"/>
              </w:rPr>
              <w:t xml:space="preserve"> G</w:t>
            </w:r>
            <w:r>
              <w:rPr>
                <w:sz w:val="26"/>
                <w:szCs w:val="26"/>
              </w:rPr>
              <w:t>iải thích được mối quan hệ họ hàng từ bảng số liệu so sánh về ADN và Protein giữa các loài.</w:t>
            </w:r>
          </w:p>
          <w:p w14:paraId="37578AEC" w14:textId="77777777" w:rsidR="0099787E" w:rsidRDefault="0099787E" w:rsidP="0099787E">
            <w:pPr>
              <w:spacing w:line="276" w:lineRule="auto"/>
              <w:rPr>
                <w:b/>
                <w:bCs/>
                <w:sz w:val="26"/>
                <w:szCs w:val="26"/>
                <w:lang w:val="vi-VN"/>
              </w:rPr>
            </w:pPr>
            <w:r>
              <w:rPr>
                <w:b/>
                <w:bCs/>
                <w:sz w:val="26"/>
                <w:szCs w:val="26"/>
                <w:lang w:val="vi-VN"/>
              </w:rPr>
              <w:t>Vận dụng</w:t>
            </w:r>
          </w:p>
          <w:p w14:paraId="347959CD" w14:textId="77777777" w:rsidR="0099787E" w:rsidRDefault="0099787E" w:rsidP="0099787E">
            <w:pPr>
              <w:spacing w:line="276" w:lineRule="auto"/>
              <w:rPr>
                <w:sz w:val="26"/>
                <w:szCs w:val="26"/>
                <w:lang w:val="vi-VN"/>
              </w:rPr>
            </w:pPr>
            <w:r>
              <w:rPr>
                <w:sz w:val="26"/>
                <w:szCs w:val="26"/>
                <w:lang w:val="vi-VN"/>
              </w:rPr>
              <w:t>- Xác định được các mối quan hệ họ hàng qua phân tích ví dụ cụ thể về bằng chứng tiến hoá.</w:t>
            </w:r>
          </w:p>
          <w:p w14:paraId="2E76CDB0" w14:textId="77777777" w:rsidR="0099787E" w:rsidRDefault="0099787E" w:rsidP="0099787E">
            <w:pPr>
              <w:spacing w:line="276" w:lineRule="auto"/>
              <w:rPr>
                <w:sz w:val="26"/>
                <w:szCs w:val="26"/>
                <w:lang w:val="vi-VN"/>
              </w:rPr>
            </w:pPr>
            <w:r>
              <w:rPr>
                <w:sz w:val="26"/>
                <w:szCs w:val="26"/>
                <w:lang w:val="vi-VN"/>
              </w:rPr>
              <w:t xml:space="preserve">- </w:t>
            </w:r>
            <w:r>
              <w:rPr>
                <w:sz w:val="26"/>
                <w:szCs w:val="26"/>
              </w:rPr>
              <w:t>P</w:t>
            </w:r>
            <w:r>
              <w:rPr>
                <w:sz w:val="26"/>
                <w:szCs w:val="26"/>
                <w:lang w:val="vi-VN"/>
              </w:rPr>
              <w:t xml:space="preserve">hân tích được bằng chứng sinh học phân tử và sinh học tế bào. </w:t>
            </w:r>
          </w:p>
          <w:p w14:paraId="694994C5" w14:textId="1D989EF7" w:rsidR="00086509" w:rsidRPr="00395437" w:rsidRDefault="0099787E" w:rsidP="0099787E">
            <w:pPr>
              <w:spacing w:after="120"/>
              <w:rPr>
                <w:b/>
                <w:sz w:val="26"/>
                <w:szCs w:val="26"/>
              </w:rPr>
            </w:pPr>
            <w:r>
              <w:rPr>
                <w:b/>
                <w:bCs/>
                <w:sz w:val="26"/>
                <w:szCs w:val="26"/>
                <w:lang w:val="vi-VN"/>
              </w:rPr>
              <w:t>Vận dụng</w:t>
            </w:r>
            <w:r>
              <w:rPr>
                <w:b/>
                <w:bCs/>
                <w:sz w:val="26"/>
                <w:szCs w:val="26"/>
              </w:rPr>
              <w:t xml:space="preserve"> cao</w:t>
            </w:r>
          </w:p>
        </w:tc>
        <w:tc>
          <w:tcPr>
            <w:tcW w:w="1710" w:type="dxa"/>
          </w:tcPr>
          <w:p w14:paraId="46DD486B" w14:textId="4C34FD87" w:rsidR="00086509" w:rsidRDefault="00086509" w:rsidP="004C6C6F">
            <w:pPr>
              <w:spacing w:after="120"/>
              <w:jc w:val="center"/>
              <w:rPr>
                <w:sz w:val="26"/>
                <w:szCs w:val="26"/>
              </w:rPr>
            </w:pPr>
          </w:p>
        </w:tc>
        <w:tc>
          <w:tcPr>
            <w:tcW w:w="1440" w:type="dxa"/>
          </w:tcPr>
          <w:p w14:paraId="32301E91" w14:textId="77777777" w:rsidR="00086509" w:rsidRDefault="00086509" w:rsidP="004C6C6F">
            <w:pPr>
              <w:spacing w:after="120"/>
              <w:jc w:val="center"/>
              <w:rPr>
                <w:sz w:val="26"/>
                <w:szCs w:val="26"/>
              </w:rPr>
            </w:pPr>
          </w:p>
        </w:tc>
      </w:tr>
      <w:tr w:rsidR="00086509" w14:paraId="3F78D7E5" w14:textId="77777777" w:rsidTr="00627289">
        <w:tc>
          <w:tcPr>
            <w:tcW w:w="704" w:type="dxa"/>
          </w:tcPr>
          <w:p w14:paraId="1D98129D" w14:textId="31FB73CD" w:rsidR="00086509" w:rsidRDefault="00F35FA2" w:rsidP="004C6C6F">
            <w:pPr>
              <w:spacing w:after="120"/>
              <w:jc w:val="center"/>
              <w:rPr>
                <w:sz w:val="26"/>
                <w:szCs w:val="26"/>
              </w:rPr>
            </w:pPr>
            <w:r>
              <w:rPr>
                <w:sz w:val="26"/>
                <w:szCs w:val="26"/>
              </w:rPr>
              <w:t>07</w:t>
            </w:r>
          </w:p>
        </w:tc>
        <w:tc>
          <w:tcPr>
            <w:tcW w:w="2171" w:type="dxa"/>
          </w:tcPr>
          <w:p w14:paraId="6E0EC5C8" w14:textId="07CD538A" w:rsidR="00086509" w:rsidRDefault="00E7543C" w:rsidP="004C6C6F">
            <w:pPr>
              <w:spacing w:after="120"/>
              <w:jc w:val="center"/>
              <w:rPr>
                <w:sz w:val="26"/>
                <w:szCs w:val="26"/>
              </w:rPr>
            </w:pPr>
            <w:r>
              <w:rPr>
                <w:sz w:val="26"/>
                <w:szCs w:val="26"/>
              </w:rPr>
              <w:t>Sinh th</w:t>
            </w:r>
            <w:r w:rsidRPr="00E7543C">
              <w:rPr>
                <w:sz w:val="26"/>
                <w:szCs w:val="26"/>
              </w:rPr>
              <w:t>ái</w:t>
            </w:r>
          </w:p>
        </w:tc>
        <w:tc>
          <w:tcPr>
            <w:tcW w:w="1082" w:type="dxa"/>
          </w:tcPr>
          <w:p w14:paraId="47C68510" w14:textId="00EB710A" w:rsidR="00086509" w:rsidRDefault="005F3A05" w:rsidP="004C6C6F">
            <w:pPr>
              <w:spacing w:after="120"/>
              <w:jc w:val="center"/>
              <w:rPr>
                <w:sz w:val="26"/>
                <w:szCs w:val="26"/>
              </w:rPr>
            </w:pPr>
            <w:r>
              <w:rPr>
                <w:sz w:val="26"/>
                <w:szCs w:val="26"/>
              </w:rPr>
              <w:t>03</w:t>
            </w:r>
            <w:r w:rsidR="002935F8">
              <w:rPr>
                <w:sz w:val="26"/>
                <w:szCs w:val="26"/>
              </w:rPr>
              <w:t xml:space="preserve"> ti</w:t>
            </w:r>
            <w:r w:rsidR="002935F8" w:rsidRPr="002935F8">
              <w:rPr>
                <w:sz w:val="26"/>
                <w:szCs w:val="26"/>
              </w:rPr>
              <w:t>ết</w:t>
            </w:r>
          </w:p>
        </w:tc>
        <w:tc>
          <w:tcPr>
            <w:tcW w:w="7378" w:type="dxa"/>
          </w:tcPr>
          <w:p w14:paraId="32D44E23" w14:textId="77777777" w:rsidR="0099787E" w:rsidRDefault="0099787E" w:rsidP="0099787E">
            <w:pPr>
              <w:spacing w:line="276" w:lineRule="auto"/>
              <w:rPr>
                <w:b/>
                <w:bCs/>
                <w:sz w:val="26"/>
                <w:szCs w:val="26"/>
              </w:rPr>
            </w:pPr>
            <w:r>
              <w:rPr>
                <w:b/>
                <w:bCs/>
                <w:sz w:val="26"/>
                <w:szCs w:val="26"/>
              </w:rPr>
              <w:t>Nhận biết</w:t>
            </w:r>
          </w:p>
          <w:p w14:paraId="6EBCB2FB" w14:textId="53C4BDD8" w:rsidR="00040E45" w:rsidRPr="00FA0FF1" w:rsidRDefault="00FA0FF1" w:rsidP="00040E45">
            <w:pPr>
              <w:spacing w:line="276" w:lineRule="auto"/>
              <w:rPr>
                <w:sz w:val="26"/>
                <w:szCs w:val="26"/>
              </w:rPr>
            </w:pPr>
            <w:r>
              <w:rPr>
                <w:sz w:val="26"/>
                <w:szCs w:val="26"/>
              </w:rPr>
              <w:t>- K</w:t>
            </w:r>
            <w:r w:rsidR="0099787E">
              <w:rPr>
                <w:sz w:val="26"/>
                <w:szCs w:val="26"/>
              </w:rPr>
              <w:t>hái niệm về môi trường</w:t>
            </w:r>
            <w:r w:rsidR="0099787E">
              <w:rPr>
                <w:sz w:val="26"/>
                <w:szCs w:val="26"/>
                <w:lang w:val="vi-VN"/>
              </w:rPr>
              <w:t xml:space="preserve"> và </w:t>
            </w:r>
            <w:r w:rsidR="0099787E">
              <w:rPr>
                <w:color w:val="000000"/>
                <w:spacing w:val="2"/>
                <w:sz w:val="26"/>
                <w:szCs w:val="26"/>
                <w:lang w:val="de-DE"/>
              </w:rPr>
              <w:t>các loại môi trường sống chủ yếu</w:t>
            </w:r>
            <w:r>
              <w:rPr>
                <w:color w:val="000000"/>
                <w:spacing w:val="2"/>
                <w:sz w:val="26"/>
                <w:szCs w:val="26"/>
                <w:lang w:val="vi-VN"/>
              </w:rPr>
              <w:t xml:space="preserve">, </w:t>
            </w:r>
            <w:r w:rsidR="0099787E">
              <w:rPr>
                <w:spacing w:val="2"/>
                <w:sz w:val="26"/>
                <w:szCs w:val="26"/>
                <w:lang w:val="vi-VN"/>
              </w:rPr>
              <w:t>giới hạn sinh thái, ổ</w:t>
            </w:r>
            <w:r>
              <w:rPr>
                <w:spacing w:val="2"/>
                <w:sz w:val="26"/>
                <w:szCs w:val="26"/>
                <w:lang w:val="vi-VN"/>
              </w:rPr>
              <w:t xml:space="preserve"> sinh thái, </w:t>
            </w:r>
            <w:r w:rsidR="00040E45">
              <w:rPr>
                <w:spacing w:val="2"/>
                <w:sz w:val="26"/>
                <w:szCs w:val="26"/>
                <w:lang w:val="de-DE"/>
              </w:rPr>
              <w:t>quần thể</w:t>
            </w:r>
            <w:r>
              <w:rPr>
                <w:spacing w:val="2"/>
                <w:sz w:val="26"/>
                <w:szCs w:val="26"/>
                <w:lang w:val="de-DE"/>
              </w:rPr>
              <w:t>, qu</w:t>
            </w:r>
            <w:r w:rsidRPr="00FA0FF1">
              <w:rPr>
                <w:spacing w:val="2"/>
                <w:sz w:val="26"/>
                <w:szCs w:val="26"/>
                <w:lang w:val="de-DE"/>
              </w:rPr>
              <w:t>ần</w:t>
            </w:r>
            <w:r>
              <w:rPr>
                <w:spacing w:val="2"/>
                <w:sz w:val="26"/>
                <w:szCs w:val="26"/>
                <w:lang w:val="de-DE"/>
              </w:rPr>
              <w:t xml:space="preserve"> x</w:t>
            </w:r>
            <w:r w:rsidRPr="00FA0FF1">
              <w:rPr>
                <w:spacing w:val="2"/>
                <w:sz w:val="26"/>
                <w:szCs w:val="26"/>
                <w:lang w:val="de-DE"/>
              </w:rPr>
              <w:t>ã</w:t>
            </w:r>
            <w:r>
              <w:rPr>
                <w:spacing w:val="2"/>
                <w:sz w:val="26"/>
                <w:szCs w:val="26"/>
                <w:lang w:val="de-DE"/>
              </w:rPr>
              <w:t xml:space="preserve">, </w:t>
            </w:r>
            <w:r>
              <w:rPr>
                <w:sz w:val="26"/>
                <w:szCs w:val="26"/>
                <w:lang w:val="vi-VN"/>
              </w:rPr>
              <w:t>biến động số lượng</w:t>
            </w:r>
            <w:r>
              <w:rPr>
                <w:sz w:val="26"/>
                <w:szCs w:val="26"/>
              </w:rPr>
              <w:t xml:space="preserve">, </w:t>
            </w:r>
            <w:r>
              <w:rPr>
                <w:sz w:val="26"/>
                <w:szCs w:val="26"/>
                <w:lang w:val="it-IT"/>
              </w:rPr>
              <w:t>quần xã, khống chế sinh học, di</w:t>
            </w:r>
            <w:r w:rsidRPr="00FA0FF1">
              <w:rPr>
                <w:sz w:val="26"/>
                <w:szCs w:val="26"/>
                <w:lang w:val="it-IT"/>
              </w:rPr>
              <w:t>ễn</w:t>
            </w:r>
            <w:r>
              <w:rPr>
                <w:sz w:val="26"/>
                <w:szCs w:val="26"/>
                <w:lang w:val="it-IT"/>
              </w:rPr>
              <w:t xml:space="preserve"> th</w:t>
            </w:r>
            <w:r w:rsidRPr="00FA0FF1">
              <w:rPr>
                <w:sz w:val="26"/>
                <w:szCs w:val="26"/>
                <w:lang w:val="it-IT"/>
              </w:rPr>
              <w:t>ế</w:t>
            </w:r>
            <w:r>
              <w:rPr>
                <w:sz w:val="26"/>
                <w:szCs w:val="26"/>
                <w:lang w:val="it-IT"/>
              </w:rPr>
              <w:t xml:space="preserve"> sinh th</w:t>
            </w:r>
            <w:r w:rsidRPr="00FA0FF1">
              <w:rPr>
                <w:sz w:val="26"/>
                <w:szCs w:val="26"/>
                <w:lang w:val="it-IT"/>
              </w:rPr>
              <w:t>ái</w:t>
            </w:r>
          </w:p>
          <w:p w14:paraId="582B2A76" w14:textId="7F658FEB" w:rsidR="00040E45" w:rsidRDefault="00040E45" w:rsidP="00040E45">
            <w:pPr>
              <w:spacing w:line="276" w:lineRule="auto"/>
              <w:rPr>
                <w:spacing w:val="2"/>
                <w:sz w:val="26"/>
                <w:szCs w:val="26"/>
                <w:lang w:val="de-DE"/>
              </w:rPr>
            </w:pPr>
            <w:r>
              <w:rPr>
                <w:spacing w:val="2"/>
                <w:sz w:val="26"/>
                <w:szCs w:val="26"/>
                <w:lang w:val="de-DE"/>
              </w:rPr>
              <w:t>- Nêu được các mối quan hệ sinh thái giữa các cá thể trong quần thể và ý nghĩa của chúng</w:t>
            </w:r>
            <w:r w:rsidR="00FA0FF1">
              <w:rPr>
                <w:spacing w:val="2"/>
                <w:sz w:val="26"/>
                <w:szCs w:val="26"/>
                <w:lang w:val="de-DE"/>
              </w:rPr>
              <w:t xml:space="preserve">; </w:t>
            </w:r>
            <w:r w:rsidR="00FA0FF1">
              <w:rPr>
                <w:sz w:val="26"/>
                <w:szCs w:val="26"/>
                <w:lang w:val="it-IT"/>
              </w:rPr>
              <w:t>mối quan hệ giữa các loài trong quần xã</w:t>
            </w:r>
            <w:r w:rsidR="00FA0FF1">
              <w:rPr>
                <w:spacing w:val="2"/>
                <w:sz w:val="26"/>
                <w:szCs w:val="26"/>
                <w:lang w:val="de-DE"/>
              </w:rPr>
              <w:t xml:space="preserve"> </w:t>
            </w:r>
            <w:r>
              <w:rPr>
                <w:spacing w:val="2"/>
                <w:sz w:val="26"/>
                <w:szCs w:val="26"/>
                <w:lang w:val="de-DE"/>
              </w:rPr>
              <w:t>.</w:t>
            </w:r>
          </w:p>
          <w:p w14:paraId="10629CA4" w14:textId="5DBD74C3" w:rsidR="00040E45" w:rsidRDefault="00040E45" w:rsidP="00040E45">
            <w:pPr>
              <w:spacing w:line="276" w:lineRule="auto"/>
              <w:rPr>
                <w:sz w:val="26"/>
                <w:szCs w:val="26"/>
              </w:rPr>
            </w:pPr>
            <w:r>
              <w:rPr>
                <w:sz w:val="26"/>
                <w:szCs w:val="26"/>
              </w:rPr>
              <w:t xml:space="preserve">- </w:t>
            </w:r>
            <w:r>
              <w:rPr>
                <w:sz w:val="26"/>
                <w:szCs w:val="26"/>
                <w:lang w:val="vi-VN"/>
              </w:rPr>
              <w:t>Nê</w:t>
            </w:r>
            <w:r>
              <w:rPr>
                <w:sz w:val="26"/>
                <w:szCs w:val="26"/>
              </w:rPr>
              <w:t>u</w:t>
            </w:r>
            <w:r>
              <w:rPr>
                <w:sz w:val="26"/>
                <w:szCs w:val="26"/>
                <w:lang w:val="vi-VN"/>
              </w:rPr>
              <w:t xml:space="preserve"> được</w:t>
            </w:r>
            <w:r>
              <w:rPr>
                <w:sz w:val="26"/>
                <w:szCs w:val="26"/>
              </w:rPr>
              <w:t xml:space="preserve"> nguyên nhân và tầm quan trọng diễn</w:t>
            </w:r>
            <w:r>
              <w:rPr>
                <w:sz w:val="26"/>
                <w:szCs w:val="26"/>
                <w:lang w:val="vi-VN"/>
              </w:rPr>
              <w:t xml:space="preserve"> thế sinh thái</w:t>
            </w:r>
            <w:r w:rsidR="00FA0FF1">
              <w:rPr>
                <w:sz w:val="26"/>
                <w:szCs w:val="26"/>
              </w:rPr>
              <w:t>.</w:t>
            </w:r>
          </w:p>
          <w:p w14:paraId="6D86CBCC" w14:textId="77777777" w:rsidR="00FA0FF1" w:rsidRDefault="00FA0FF1" w:rsidP="00FA0FF1">
            <w:pPr>
              <w:spacing w:line="276" w:lineRule="auto"/>
              <w:rPr>
                <w:b/>
                <w:sz w:val="26"/>
                <w:szCs w:val="26"/>
              </w:rPr>
            </w:pPr>
            <w:r>
              <w:rPr>
                <w:sz w:val="26"/>
                <w:szCs w:val="26"/>
                <w:lang w:val="vi-VN"/>
              </w:rPr>
              <w:t xml:space="preserve">- </w:t>
            </w:r>
            <w:r>
              <w:rPr>
                <w:sz w:val="26"/>
                <w:szCs w:val="26"/>
                <w:lang w:val="pt-BR"/>
              </w:rPr>
              <w:t>Nêu</w:t>
            </w:r>
            <w:r>
              <w:rPr>
                <w:sz w:val="26"/>
                <w:szCs w:val="26"/>
                <w:lang w:val="vi-VN"/>
              </w:rPr>
              <w:t xml:space="preserve"> được </w:t>
            </w:r>
            <w:r>
              <w:rPr>
                <w:sz w:val="26"/>
                <w:szCs w:val="26"/>
                <w:lang w:val="pt-BR"/>
              </w:rPr>
              <w:t>khái niệm hệ sinh thái</w:t>
            </w:r>
            <w:r>
              <w:rPr>
                <w:sz w:val="26"/>
                <w:szCs w:val="26"/>
                <w:lang w:val="vi-VN"/>
              </w:rPr>
              <w:t xml:space="preserve"> (HST)</w:t>
            </w:r>
            <w:r>
              <w:rPr>
                <w:sz w:val="26"/>
                <w:szCs w:val="26"/>
              </w:rPr>
              <w:t>, các kiểu HST và các thành phần cấu trúc HST.</w:t>
            </w:r>
          </w:p>
          <w:p w14:paraId="674541B9" w14:textId="77777777" w:rsidR="00FA0FF1" w:rsidRDefault="00FA0FF1" w:rsidP="00FA0FF1">
            <w:pPr>
              <w:spacing w:line="276" w:lineRule="auto"/>
              <w:rPr>
                <w:sz w:val="26"/>
                <w:szCs w:val="26"/>
                <w:lang w:val="vi-VN"/>
              </w:rPr>
            </w:pPr>
            <w:r>
              <w:rPr>
                <w:sz w:val="26"/>
                <w:szCs w:val="26"/>
                <w:lang w:val="vi-VN"/>
              </w:rPr>
              <w:t xml:space="preserve">- </w:t>
            </w:r>
            <w:r>
              <w:rPr>
                <w:sz w:val="26"/>
                <w:szCs w:val="26"/>
                <w:lang w:val="it-IT"/>
              </w:rPr>
              <w:t>Nêu khái niệm chuỗi thức ăn, lưới thức ăn</w:t>
            </w:r>
            <w:r>
              <w:rPr>
                <w:sz w:val="26"/>
                <w:szCs w:val="26"/>
                <w:lang w:val="vi-VN"/>
              </w:rPr>
              <w:t>, bậc dinh dưỡng, tháp sinh thái và</w:t>
            </w:r>
            <w:r>
              <w:rPr>
                <w:sz w:val="26"/>
                <w:szCs w:val="26"/>
              </w:rPr>
              <w:t xml:space="preserve"> l</w:t>
            </w:r>
            <w:r>
              <w:rPr>
                <w:sz w:val="26"/>
                <w:szCs w:val="26"/>
                <w:lang w:val="it-IT"/>
              </w:rPr>
              <w:t>iệt</w:t>
            </w:r>
            <w:r>
              <w:rPr>
                <w:sz w:val="26"/>
                <w:szCs w:val="26"/>
                <w:lang w:val="vi-VN"/>
              </w:rPr>
              <w:t xml:space="preserve"> kê</w:t>
            </w:r>
            <w:r>
              <w:rPr>
                <w:sz w:val="26"/>
                <w:szCs w:val="26"/>
                <w:lang w:val="it-IT"/>
              </w:rPr>
              <w:t xml:space="preserve"> ba loại tháp sinh thái.</w:t>
            </w:r>
          </w:p>
          <w:p w14:paraId="39C64B4D" w14:textId="77777777" w:rsidR="00FA0FF1" w:rsidRDefault="00FA0FF1" w:rsidP="00FA0FF1">
            <w:pPr>
              <w:spacing w:line="276" w:lineRule="auto"/>
              <w:rPr>
                <w:sz w:val="26"/>
                <w:szCs w:val="26"/>
                <w:lang w:val="vi-VN"/>
              </w:rPr>
            </w:pPr>
            <w:r>
              <w:rPr>
                <w:color w:val="000000"/>
                <w:spacing w:val="8"/>
                <w:sz w:val="26"/>
                <w:szCs w:val="26"/>
                <w:lang w:val="vi-VN"/>
              </w:rPr>
              <w:t xml:space="preserve">- </w:t>
            </w:r>
            <w:r>
              <w:rPr>
                <w:color w:val="000000"/>
                <w:spacing w:val="8"/>
                <w:sz w:val="26"/>
                <w:szCs w:val="26"/>
                <w:lang w:val="it-IT"/>
              </w:rPr>
              <w:t>Nêu</w:t>
            </w:r>
            <w:r>
              <w:rPr>
                <w:color w:val="000000"/>
                <w:spacing w:val="8"/>
                <w:sz w:val="26"/>
                <w:szCs w:val="26"/>
                <w:lang w:val="vi-VN"/>
              </w:rPr>
              <w:t xml:space="preserve"> khái niệm </w:t>
            </w:r>
            <w:r>
              <w:rPr>
                <w:color w:val="000000"/>
                <w:spacing w:val="8"/>
                <w:sz w:val="26"/>
                <w:szCs w:val="26"/>
                <w:lang w:val="it-IT"/>
              </w:rPr>
              <w:t>Sinh quyển</w:t>
            </w:r>
            <w:r>
              <w:rPr>
                <w:color w:val="000000"/>
                <w:spacing w:val="8"/>
                <w:sz w:val="26"/>
                <w:szCs w:val="26"/>
                <w:lang w:val="vi-VN"/>
              </w:rPr>
              <w:t>, các thành phần của sinh quyển.</w:t>
            </w:r>
          </w:p>
          <w:p w14:paraId="074391E2" w14:textId="77777777" w:rsidR="00FA0FF1" w:rsidRDefault="00FA0FF1" w:rsidP="00FA0FF1">
            <w:pPr>
              <w:spacing w:line="276" w:lineRule="auto"/>
              <w:rPr>
                <w:sz w:val="26"/>
                <w:szCs w:val="26"/>
                <w:lang w:val="it-IT"/>
              </w:rPr>
            </w:pPr>
            <w:r>
              <w:rPr>
                <w:color w:val="000000"/>
                <w:spacing w:val="8"/>
                <w:sz w:val="26"/>
                <w:szCs w:val="26"/>
                <w:lang w:val="vi-VN"/>
              </w:rPr>
              <w:t xml:space="preserve">- </w:t>
            </w:r>
            <w:r>
              <w:rPr>
                <w:color w:val="000000"/>
                <w:spacing w:val="8"/>
                <w:sz w:val="26"/>
                <w:szCs w:val="26"/>
                <w:lang w:val="it-IT"/>
              </w:rPr>
              <w:t>Kể</w:t>
            </w:r>
            <w:r>
              <w:rPr>
                <w:color w:val="000000"/>
                <w:spacing w:val="8"/>
                <w:sz w:val="26"/>
                <w:szCs w:val="26"/>
                <w:lang w:val="vi-VN"/>
              </w:rPr>
              <w:t xml:space="preserve"> tên c</w:t>
            </w:r>
            <w:r>
              <w:rPr>
                <w:color w:val="000000"/>
                <w:spacing w:val="8"/>
                <w:sz w:val="26"/>
                <w:szCs w:val="26"/>
                <w:lang w:val="it-IT"/>
              </w:rPr>
              <w:t>ác khu sinh học</w:t>
            </w:r>
            <w:r>
              <w:rPr>
                <w:color w:val="000000"/>
                <w:spacing w:val="8"/>
                <w:sz w:val="26"/>
                <w:szCs w:val="26"/>
                <w:lang w:val="vi-VN"/>
              </w:rPr>
              <w:t xml:space="preserve"> chủ yếu</w:t>
            </w:r>
            <w:r>
              <w:rPr>
                <w:color w:val="000000"/>
                <w:spacing w:val="8"/>
                <w:sz w:val="26"/>
                <w:szCs w:val="26"/>
                <w:lang w:val="it-IT"/>
              </w:rPr>
              <w:t>.</w:t>
            </w:r>
            <w:r>
              <w:rPr>
                <w:sz w:val="26"/>
                <w:szCs w:val="26"/>
                <w:lang w:val="it-IT"/>
              </w:rPr>
              <w:t xml:space="preserve"> </w:t>
            </w:r>
          </w:p>
          <w:p w14:paraId="46403476" w14:textId="77777777" w:rsidR="00FA0FF1" w:rsidRDefault="00FA0FF1" w:rsidP="00FA0FF1">
            <w:pPr>
              <w:spacing w:line="276" w:lineRule="auto"/>
              <w:rPr>
                <w:sz w:val="26"/>
                <w:szCs w:val="26"/>
                <w:lang w:val="it-IT"/>
              </w:rPr>
            </w:pPr>
            <w:r>
              <w:rPr>
                <w:sz w:val="26"/>
                <w:szCs w:val="26"/>
                <w:lang w:val="vi-VN"/>
              </w:rPr>
              <w:t xml:space="preserve">- </w:t>
            </w:r>
            <w:r>
              <w:rPr>
                <w:sz w:val="26"/>
                <w:szCs w:val="26"/>
                <w:lang w:val="it-IT"/>
              </w:rPr>
              <w:t>Nêu được khái niệm d</w:t>
            </w:r>
            <w:r>
              <w:rPr>
                <w:color w:val="000000"/>
                <w:spacing w:val="8"/>
                <w:sz w:val="26"/>
                <w:szCs w:val="26"/>
                <w:lang w:val="it-IT"/>
              </w:rPr>
              <w:t xml:space="preserve">òng năng lượng, </w:t>
            </w:r>
            <w:r>
              <w:rPr>
                <w:sz w:val="26"/>
                <w:szCs w:val="26"/>
                <w:lang w:val="it-IT"/>
              </w:rPr>
              <w:t>hiệu suất sinh thái.</w:t>
            </w:r>
          </w:p>
          <w:p w14:paraId="48353F72" w14:textId="2D0FC91E" w:rsidR="00FA0FF1" w:rsidRPr="00FA0FF1" w:rsidRDefault="00FA0FF1" w:rsidP="00FA0FF1">
            <w:pPr>
              <w:spacing w:line="276" w:lineRule="auto"/>
              <w:rPr>
                <w:spacing w:val="2"/>
                <w:sz w:val="26"/>
                <w:szCs w:val="26"/>
              </w:rPr>
            </w:pPr>
            <w:r>
              <w:rPr>
                <w:sz w:val="26"/>
                <w:szCs w:val="26"/>
                <w:lang w:val="vi-VN"/>
              </w:rPr>
              <w:t xml:space="preserve">- </w:t>
            </w:r>
            <w:r>
              <w:rPr>
                <w:sz w:val="26"/>
                <w:szCs w:val="26"/>
                <w:lang w:val="it-IT"/>
              </w:rPr>
              <w:t>Kể tên các dạng Tài nguyên tái sinh,</w:t>
            </w:r>
            <w:r>
              <w:rPr>
                <w:sz w:val="26"/>
                <w:szCs w:val="26"/>
                <w:lang w:val="vi-VN"/>
              </w:rPr>
              <w:t xml:space="preserve"> </w:t>
            </w:r>
            <w:r>
              <w:rPr>
                <w:sz w:val="26"/>
                <w:szCs w:val="26"/>
                <w:lang w:val="it-IT"/>
              </w:rPr>
              <w:t>không tái sinh,</w:t>
            </w:r>
            <w:r>
              <w:rPr>
                <w:sz w:val="26"/>
                <w:szCs w:val="26"/>
                <w:lang w:val="vi-VN"/>
              </w:rPr>
              <w:t xml:space="preserve"> </w:t>
            </w:r>
            <w:r>
              <w:rPr>
                <w:sz w:val="26"/>
                <w:szCs w:val="26"/>
                <w:lang w:val="it-IT"/>
              </w:rPr>
              <w:t>vĩnh cửu.</w:t>
            </w:r>
          </w:p>
          <w:p w14:paraId="06BC9C6F" w14:textId="77777777" w:rsidR="0099787E" w:rsidRDefault="0099787E" w:rsidP="0099787E">
            <w:pPr>
              <w:spacing w:line="276" w:lineRule="auto"/>
              <w:rPr>
                <w:b/>
                <w:bCs/>
                <w:sz w:val="26"/>
                <w:szCs w:val="26"/>
              </w:rPr>
            </w:pPr>
            <w:r>
              <w:rPr>
                <w:b/>
                <w:bCs/>
                <w:sz w:val="26"/>
                <w:szCs w:val="26"/>
              </w:rPr>
              <w:t xml:space="preserve">Thông </w:t>
            </w:r>
            <w:r>
              <w:rPr>
                <w:b/>
                <w:bCs/>
                <w:sz w:val="26"/>
                <w:szCs w:val="26"/>
                <w:lang w:val="vi-VN"/>
              </w:rPr>
              <w:t>h</w:t>
            </w:r>
            <w:r>
              <w:rPr>
                <w:b/>
                <w:bCs/>
                <w:sz w:val="26"/>
                <w:szCs w:val="26"/>
              </w:rPr>
              <w:t>iểu</w:t>
            </w:r>
          </w:p>
          <w:p w14:paraId="66D555AF" w14:textId="77777777" w:rsidR="0099787E" w:rsidRDefault="0099787E" w:rsidP="0099787E">
            <w:pPr>
              <w:spacing w:line="276" w:lineRule="auto"/>
              <w:rPr>
                <w:color w:val="000000"/>
                <w:spacing w:val="2"/>
                <w:sz w:val="26"/>
                <w:szCs w:val="26"/>
                <w:lang w:val="vi-VN"/>
              </w:rPr>
            </w:pPr>
            <w:r>
              <w:rPr>
                <w:color w:val="000000"/>
                <w:spacing w:val="2"/>
                <w:sz w:val="26"/>
                <w:szCs w:val="26"/>
                <w:lang w:val="vi-VN"/>
              </w:rPr>
              <w:t xml:space="preserve">- </w:t>
            </w:r>
            <w:r>
              <w:rPr>
                <w:sz w:val="26"/>
                <w:szCs w:val="26"/>
              </w:rPr>
              <w:t xml:space="preserve"> Phân biệt ổ sinh thái với nơi ở của sinh vật;</w:t>
            </w:r>
          </w:p>
          <w:p w14:paraId="2144FF35" w14:textId="65BE22E1" w:rsidR="0099787E" w:rsidRDefault="0099787E" w:rsidP="0099787E">
            <w:pPr>
              <w:spacing w:line="276" w:lineRule="auto"/>
              <w:rPr>
                <w:sz w:val="26"/>
                <w:szCs w:val="26"/>
                <w:lang w:val="vi-VN"/>
              </w:rPr>
            </w:pPr>
            <w:r>
              <w:rPr>
                <w:sz w:val="26"/>
                <w:szCs w:val="26"/>
                <w:lang w:val="vi-VN"/>
              </w:rPr>
              <w:t>- Xác định được các khoản</w:t>
            </w:r>
            <w:r>
              <w:rPr>
                <w:sz w:val="26"/>
                <w:szCs w:val="26"/>
              </w:rPr>
              <w:t>g</w:t>
            </w:r>
            <w:r>
              <w:rPr>
                <w:sz w:val="26"/>
                <w:szCs w:val="26"/>
                <w:lang w:val="vi-VN"/>
              </w:rPr>
              <w:t xml:space="preserve"> giá trị: khoảng thuận lợi, khoảng chống chịu của sinh vật thông qua ví dụ cụ thể.</w:t>
            </w:r>
          </w:p>
          <w:p w14:paraId="55F44CC8" w14:textId="77777777" w:rsidR="00040E45" w:rsidRDefault="00040E45" w:rsidP="00040E45">
            <w:pPr>
              <w:spacing w:line="276" w:lineRule="auto"/>
              <w:rPr>
                <w:sz w:val="26"/>
                <w:szCs w:val="26"/>
                <w:lang w:val="vi-VN"/>
              </w:rPr>
            </w:pPr>
            <w:r>
              <w:rPr>
                <w:sz w:val="26"/>
                <w:szCs w:val="26"/>
                <w:lang w:val="it-IT"/>
              </w:rPr>
              <w:t>- Xác</w:t>
            </w:r>
            <w:r>
              <w:rPr>
                <w:sz w:val="26"/>
                <w:szCs w:val="26"/>
                <w:lang w:val="vi-VN"/>
              </w:rPr>
              <w:t xml:space="preserve"> định được tập hợp sinh vật nào là quần thể sinh vật. </w:t>
            </w:r>
          </w:p>
          <w:p w14:paraId="18327624" w14:textId="77777777" w:rsidR="00040E45" w:rsidRDefault="00040E45" w:rsidP="00040E45">
            <w:pPr>
              <w:spacing w:line="276" w:lineRule="auto"/>
              <w:rPr>
                <w:sz w:val="26"/>
                <w:szCs w:val="26"/>
                <w:lang w:val="it-IT"/>
              </w:rPr>
            </w:pPr>
            <w:r>
              <w:rPr>
                <w:sz w:val="26"/>
                <w:szCs w:val="26"/>
                <w:lang w:val="it-IT"/>
              </w:rPr>
              <w:t xml:space="preserve">- Xác định được mối quan hệ trong quần thể thông qua các ví dụ cụ thể. </w:t>
            </w:r>
          </w:p>
          <w:p w14:paraId="62EB029E" w14:textId="77777777" w:rsidR="00040E45" w:rsidRDefault="00040E45" w:rsidP="00040E45">
            <w:pPr>
              <w:spacing w:line="276" w:lineRule="auto"/>
              <w:rPr>
                <w:color w:val="000000" w:themeColor="text1"/>
                <w:sz w:val="26"/>
                <w:szCs w:val="26"/>
              </w:rPr>
            </w:pPr>
            <w:r>
              <w:rPr>
                <w:color w:val="000000" w:themeColor="text1"/>
                <w:sz w:val="26"/>
                <w:szCs w:val="26"/>
              </w:rPr>
              <w:t>- Phân biệt được các kiểu phân bố.</w:t>
            </w:r>
          </w:p>
          <w:p w14:paraId="143D82E8" w14:textId="3943ED0E" w:rsidR="00FA0FF1" w:rsidRDefault="00040E45" w:rsidP="00040E45">
            <w:pPr>
              <w:spacing w:line="276" w:lineRule="auto"/>
              <w:rPr>
                <w:color w:val="000000" w:themeColor="text1"/>
                <w:sz w:val="26"/>
                <w:szCs w:val="26"/>
                <w:lang w:val="vi-VN"/>
              </w:rPr>
            </w:pPr>
            <w:r>
              <w:rPr>
                <w:color w:val="000000" w:themeColor="text1"/>
                <w:sz w:val="26"/>
                <w:szCs w:val="26"/>
                <w:lang w:val="vi-VN"/>
              </w:rPr>
              <w:t>- Phân biệt ba tháp tuổ</w:t>
            </w:r>
            <w:r w:rsidR="00FA0FF1">
              <w:rPr>
                <w:color w:val="000000" w:themeColor="text1"/>
                <w:sz w:val="26"/>
                <w:szCs w:val="26"/>
                <w:lang w:val="vi-VN"/>
              </w:rPr>
              <w:t xml:space="preserve">i; </w:t>
            </w:r>
            <w:r w:rsidR="00FA0FF1">
              <w:rPr>
                <w:sz w:val="26"/>
                <w:szCs w:val="26"/>
              </w:rPr>
              <w:t>Diễn thế sinh thái và nhận biết diễn thế nguyên sinh và thứ sinh.</w:t>
            </w:r>
          </w:p>
          <w:p w14:paraId="0C9190C4" w14:textId="77777777" w:rsidR="00040E45" w:rsidRDefault="00040E45" w:rsidP="00040E45">
            <w:pPr>
              <w:spacing w:line="276" w:lineRule="auto"/>
              <w:rPr>
                <w:color w:val="000000" w:themeColor="text1"/>
                <w:sz w:val="26"/>
                <w:szCs w:val="26"/>
              </w:rPr>
            </w:pPr>
            <w:r>
              <w:rPr>
                <w:color w:val="000000" w:themeColor="text1"/>
                <w:sz w:val="26"/>
                <w:szCs w:val="26"/>
                <w:lang w:val="vi-VN"/>
              </w:rPr>
              <w:t>- Phân biệt được mật độ quần thể và kích thước quần thể</w:t>
            </w:r>
            <w:r>
              <w:rPr>
                <w:color w:val="000000" w:themeColor="text1"/>
                <w:sz w:val="26"/>
                <w:szCs w:val="26"/>
              </w:rPr>
              <w:t>, hiểu được tác động của mật độ lên môi trường sống của quần thể.</w:t>
            </w:r>
          </w:p>
          <w:p w14:paraId="476B6D2B" w14:textId="77777777" w:rsidR="00040E45" w:rsidRDefault="00040E45" w:rsidP="00040E45">
            <w:pPr>
              <w:spacing w:line="276" w:lineRule="auto"/>
              <w:rPr>
                <w:color w:val="000000" w:themeColor="text1"/>
                <w:sz w:val="26"/>
                <w:szCs w:val="26"/>
              </w:rPr>
            </w:pPr>
            <w:r>
              <w:rPr>
                <w:color w:val="000000" w:themeColor="text1"/>
                <w:sz w:val="26"/>
                <w:szCs w:val="26"/>
              </w:rPr>
              <w:t>- Hiểu được tác động của kích thước tối thiểu và kích thước tối đa đến sự tồn tại của quần thể.</w:t>
            </w:r>
          </w:p>
          <w:p w14:paraId="7F47ECC6" w14:textId="77777777" w:rsidR="00040E45" w:rsidRDefault="00040E45" w:rsidP="00040E45">
            <w:pPr>
              <w:spacing w:line="276" w:lineRule="auto"/>
              <w:rPr>
                <w:color w:val="000000" w:themeColor="text1"/>
                <w:sz w:val="26"/>
                <w:szCs w:val="26"/>
              </w:rPr>
            </w:pPr>
            <w:r>
              <w:rPr>
                <w:color w:val="000000" w:themeColor="text1"/>
                <w:sz w:val="26"/>
                <w:szCs w:val="26"/>
              </w:rPr>
              <w:t>- Phân biệt được đường cong tăng trưởng của quần thể sinh vật.</w:t>
            </w:r>
          </w:p>
          <w:p w14:paraId="4A4CFC96" w14:textId="531A382B" w:rsidR="00040E45" w:rsidRDefault="00040E45" w:rsidP="00040E45">
            <w:pPr>
              <w:spacing w:line="276" w:lineRule="auto"/>
              <w:rPr>
                <w:color w:val="000000" w:themeColor="text1"/>
                <w:sz w:val="26"/>
                <w:szCs w:val="26"/>
                <w:lang w:val="vi-VN"/>
              </w:rPr>
            </w:pPr>
            <w:r>
              <w:rPr>
                <w:color w:val="000000" w:themeColor="text1"/>
                <w:sz w:val="26"/>
                <w:szCs w:val="26"/>
                <w:lang w:val="vi-VN"/>
              </w:rPr>
              <w:t xml:space="preserve">- </w:t>
            </w:r>
            <w:r>
              <w:rPr>
                <w:color w:val="000000" w:themeColor="text1"/>
                <w:sz w:val="26"/>
                <w:szCs w:val="26"/>
              </w:rPr>
              <w:t>Phân biệt được biến động theo chu kì và biến động không theo chu kì, x</w:t>
            </w:r>
            <w:r>
              <w:rPr>
                <w:color w:val="000000" w:themeColor="text1"/>
                <w:sz w:val="26"/>
                <w:szCs w:val="26"/>
                <w:lang w:val="vi-VN"/>
              </w:rPr>
              <w:t xml:space="preserve">ác định được kiểu biến động số lượng thông qua ví dụ cụ thể. </w:t>
            </w:r>
          </w:p>
          <w:p w14:paraId="08D707E5" w14:textId="77777777" w:rsidR="00040E45" w:rsidRDefault="00040E45" w:rsidP="00040E45">
            <w:pPr>
              <w:spacing w:line="276" w:lineRule="auto"/>
              <w:rPr>
                <w:sz w:val="26"/>
                <w:szCs w:val="26"/>
                <w:lang w:val="it-IT"/>
              </w:rPr>
            </w:pPr>
            <w:r>
              <w:rPr>
                <w:sz w:val="26"/>
                <w:szCs w:val="26"/>
                <w:lang w:val="it-IT"/>
              </w:rPr>
              <w:t xml:space="preserve">- Lấy được các ví dụ minh họa cho các </w:t>
            </w:r>
            <w:r>
              <w:rPr>
                <w:sz w:val="26"/>
                <w:szCs w:val="26"/>
                <w:lang w:val="vi-VN"/>
              </w:rPr>
              <w:t>mối quan hệ</w:t>
            </w:r>
            <w:r>
              <w:rPr>
                <w:sz w:val="26"/>
                <w:szCs w:val="26"/>
                <w:lang w:val="it-IT"/>
              </w:rPr>
              <w:t xml:space="preserve"> của quần thể.</w:t>
            </w:r>
          </w:p>
          <w:p w14:paraId="6EFF458E" w14:textId="77777777" w:rsidR="0099787E" w:rsidRDefault="0099787E" w:rsidP="0099787E">
            <w:pPr>
              <w:spacing w:line="276" w:lineRule="auto"/>
              <w:rPr>
                <w:b/>
                <w:bCs/>
                <w:sz w:val="26"/>
                <w:szCs w:val="26"/>
              </w:rPr>
            </w:pPr>
            <w:r>
              <w:rPr>
                <w:b/>
                <w:bCs/>
                <w:sz w:val="26"/>
                <w:szCs w:val="26"/>
              </w:rPr>
              <w:t>Vận dụng</w:t>
            </w:r>
          </w:p>
          <w:p w14:paraId="7D472030" w14:textId="31DFF126" w:rsidR="00FA0FF1" w:rsidRPr="00FA0FF1" w:rsidRDefault="005555BA" w:rsidP="00FA0FF1">
            <w:pPr>
              <w:spacing w:line="276" w:lineRule="auto"/>
              <w:rPr>
                <w:sz w:val="26"/>
                <w:szCs w:val="26"/>
                <w:lang w:val="it-IT"/>
              </w:rPr>
            </w:pPr>
            <w:r>
              <w:rPr>
                <w:sz w:val="26"/>
                <w:szCs w:val="26"/>
                <w:lang w:val="it-IT"/>
              </w:rPr>
              <w:t>- V</w:t>
            </w:r>
            <w:r w:rsidR="00FA0FF1">
              <w:rPr>
                <w:sz w:val="26"/>
                <w:szCs w:val="26"/>
                <w:lang w:val="it-IT"/>
              </w:rPr>
              <w:t>í dụ các về khống chế sinh học.</w:t>
            </w:r>
          </w:p>
          <w:p w14:paraId="306306CE" w14:textId="0696B44F" w:rsidR="005555BA" w:rsidRPr="005555BA" w:rsidRDefault="005555BA" w:rsidP="005555BA">
            <w:pPr>
              <w:rPr>
                <w:spacing w:val="2"/>
                <w:sz w:val="26"/>
                <w:szCs w:val="26"/>
                <w:lang w:val="de-DE"/>
              </w:rPr>
            </w:pPr>
            <w:r>
              <w:rPr>
                <w:sz w:val="26"/>
                <w:szCs w:val="26"/>
                <w:lang w:val="vi-VN"/>
              </w:rPr>
              <w:t xml:space="preserve">- </w:t>
            </w:r>
            <w:r>
              <w:rPr>
                <w:spacing w:val="2"/>
                <w:sz w:val="26"/>
                <w:szCs w:val="26"/>
                <w:lang w:val="de-DE"/>
              </w:rPr>
              <w:t>Giải</w:t>
            </w:r>
            <w:r>
              <w:rPr>
                <w:spacing w:val="2"/>
                <w:sz w:val="26"/>
                <w:szCs w:val="26"/>
                <w:lang w:val="vi-VN"/>
              </w:rPr>
              <w:t xml:space="preserve"> được các</w:t>
            </w:r>
            <w:r>
              <w:rPr>
                <w:spacing w:val="2"/>
                <w:sz w:val="26"/>
                <w:szCs w:val="26"/>
                <w:lang w:val="de-DE"/>
              </w:rPr>
              <w:t xml:space="preserve"> bài tập về kích thước quần thể.</w:t>
            </w:r>
          </w:p>
          <w:p w14:paraId="2F985992" w14:textId="77777777" w:rsidR="00FA0FF1" w:rsidRDefault="00FA0FF1" w:rsidP="00FA0FF1">
            <w:pPr>
              <w:rPr>
                <w:bCs/>
                <w:sz w:val="26"/>
                <w:szCs w:val="26"/>
                <w:lang w:val="it-IT"/>
              </w:rPr>
            </w:pPr>
            <w:r>
              <w:rPr>
                <w:bCs/>
                <w:sz w:val="26"/>
                <w:szCs w:val="26"/>
                <w:lang w:val="vi-VN"/>
              </w:rPr>
              <w:t xml:space="preserve">- </w:t>
            </w:r>
            <w:r>
              <w:rPr>
                <w:bCs/>
                <w:sz w:val="26"/>
                <w:szCs w:val="26"/>
                <w:lang w:val="it-IT"/>
              </w:rPr>
              <w:t>Xây</w:t>
            </w:r>
            <w:r>
              <w:rPr>
                <w:bCs/>
                <w:sz w:val="26"/>
                <w:szCs w:val="26"/>
                <w:lang w:val="vi-VN"/>
              </w:rPr>
              <w:t xml:space="preserve"> dựng được chuỗi và lưới thức ăn từ các loài sinh vật cho trước</w:t>
            </w:r>
          </w:p>
          <w:p w14:paraId="02B0F0A3" w14:textId="77777777" w:rsidR="00FA0FF1" w:rsidRDefault="00FA0FF1" w:rsidP="00FA0FF1">
            <w:pPr>
              <w:rPr>
                <w:b/>
                <w:sz w:val="26"/>
                <w:szCs w:val="26"/>
                <w:lang w:val="it-IT"/>
              </w:rPr>
            </w:pPr>
            <w:r>
              <w:rPr>
                <w:sz w:val="26"/>
                <w:szCs w:val="26"/>
                <w:lang w:val="vi-VN"/>
              </w:rPr>
              <w:t xml:space="preserve">- </w:t>
            </w:r>
            <w:r>
              <w:rPr>
                <w:sz w:val="26"/>
                <w:szCs w:val="26"/>
                <w:lang w:val="it-IT"/>
              </w:rPr>
              <w:t xml:space="preserve">Trong lưới thức ăn: </w:t>
            </w:r>
          </w:p>
          <w:p w14:paraId="590C5256" w14:textId="77777777" w:rsidR="00FA0FF1" w:rsidRDefault="00FA0FF1" w:rsidP="00FA0FF1">
            <w:pPr>
              <w:pStyle w:val="ListParagraph"/>
              <w:rPr>
                <w:sz w:val="26"/>
                <w:szCs w:val="26"/>
                <w:lang w:val="it-IT"/>
              </w:rPr>
            </w:pPr>
            <w:r>
              <w:rPr>
                <w:sz w:val="26"/>
                <w:szCs w:val="26"/>
                <w:lang w:val="vi-VN"/>
              </w:rPr>
              <w:t xml:space="preserve">+ </w:t>
            </w:r>
            <w:r>
              <w:rPr>
                <w:sz w:val="26"/>
                <w:szCs w:val="26"/>
                <w:lang w:val="it-IT"/>
              </w:rPr>
              <w:t>Xác định 1 bậc dinh dưỡng nào đó có nhi</w:t>
            </w:r>
            <w:r>
              <w:rPr>
                <w:sz w:val="26"/>
                <w:szCs w:val="26"/>
                <w:lang w:val="vi-VN"/>
              </w:rPr>
              <w:t>ề</w:t>
            </w:r>
            <w:r>
              <w:rPr>
                <w:sz w:val="26"/>
                <w:szCs w:val="26"/>
                <w:lang w:val="it-IT"/>
              </w:rPr>
              <w:t>u loài sinh vật.</w:t>
            </w:r>
          </w:p>
          <w:p w14:paraId="48BFA521" w14:textId="77777777" w:rsidR="00FA0FF1" w:rsidRDefault="00FA0FF1" w:rsidP="00FA0FF1">
            <w:pPr>
              <w:pStyle w:val="ListParagraph"/>
              <w:rPr>
                <w:sz w:val="26"/>
                <w:szCs w:val="26"/>
                <w:lang w:val="it-IT"/>
              </w:rPr>
            </w:pPr>
            <w:r>
              <w:rPr>
                <w:sz w:val="26"/>
                <w:szCs w:val="26"/>
                <w:lang w:val="vi-VN"/>
              </w:rPr>
              <w:t xml:space="preserve">+ </w:t>
            </w:r>
            <w:r>
              <w:rPr>
                <w:sz w:val="26"/>
                <w:szCs w:val="26"/>
                <w:lang w:val="it-IT"/>
              </w:rPr>
              <w:t>Loài nào có bậc dinh dưỡng cao nhất.</w:t>
            </w:r>
          </w:p>
          <w:p w14:paraId="158BF6A4" w14:textId="0D9FE00C" w:rsidR="00FA0FF1" w:rsidRPr="00FA0FF1" w:rsidRDefault="00FA0FF1" w:rsidP="00FA0FF1">
            <w:pPr>
              <w:pStyle w:val="ListParagraph"/>
              <w:rPr>
                <w:sz w:val="26"/>
                <w:szCs w:val="26"/>
                <w:lang w:val="it-IT"/>
              </w:rPr>
            </w:pPr>
            <w:r>
              <w:rPr>
                <w:sz w:val="26"/>
                <w:szCs w:val="26"/>
                <w:lang w:val="it-IT"/>
              </w:rPr>
              <w:t>+ Có bao nhiêu chuỗi thức ăn.</w:t>
            </w:r>
          </w:p>
          <w:p w14:paraId="65D222FA" w14:textId="77777777" w:rsidR="00FA0FF1" w:rsidRDefault="00FA0FF1" w:rsidP="00FA0FF1">
            <w:pPr>
              <w:spacing w:line="276" w:lineRule="auto"/>
              <w:rPr>
                <w:sz w:val="26"/>
                <w:szCs w:val="26"/>
                <w:lang w:val="it-IT"/>
              </w:rPr>
            </w:pPr>
            <w:r>
              <w:rPr>
                <w:sz w:val="26"/>
                <w:szCs w:val="26"/>
                <w:lang w:val="vi-VN"/>
              </w:rPr>
              <w:t xml:space="preserve">- </w:t>
            </w:r>
            <w:r>
              <w:rPr>
                <w:sz w:val="26"/>
                <w:szCs w:val="26"/>
                <w:lang w:val="it-IT"/>
              </w:rPr>
              <w:t>Liệt</w:t>
            </w:r>
            <w:r>
              <w:rPr>
                <w:sz w:val="26"/>
                <w:szCs w:val="26"/>
                <w:lang w:val="vi-VN"/>
              </w:rPr>
              <w:t xml:space="preserve"> kê các biện pháp phát triển bền vững HST tự nhiên.</w:t>
            </w:r>
          </w:p>
          <w:p w14:paraId="519583A8" w14:textId="77777777" w:rsidR="00FA0FF1" w:rsidRDefault="00FA0FF1" w:rsidP="00FA0FF1">
            <w:pPr>
              <w:spacing w:line="276" w:lineRule="auto"/>
              <w:rPr>
                <w:b/>
                <w:bCs/>
                <w:sz w:val="26"/>
                <w:szCs w:val="26"/>
              </w:rPr>
            </w:pPr>
            <w:r>
              <w:rPr>
                <w:b/>
                <w:bCs/>
                <w:sz w:val="26"/>
                <w:szCs w:val="26"/>
              </w:rPr>
              <w:t>Vận dụng cao:</w:t>
            </w:r>
          </w:p>
          <w:p w14:paraId="48CE034A" w14:textId="5E9222B2" w:rsidR="00FA0FF1" w:rsidRDefault="00FA0FF1" w:rsidP="00FA0FF1">
            <w:pPr>
              <w:spacing w:line="276" w:lineRule="auto"/>
              <w:rPr>
                <w:sz w:val="26"/>
                <w:szCs w:val="26"/>
                <w:lang w:val="vi-VN"/>
              </w:rPr>
            </w:pPr>
            <w:r>
              <w:rPr>
                <w:sz w:val="26"/>
                <w:szCs w:val="26"/>
                <w:lang w:val="vi-VN"/>
              </w:rPr>
              <w:t>- Ứng dụ</w:t>
            </w:r>
            <w:r w:rsidR="005555BA">
              <w:rPr>
                <w:sz w:val="26"/>
                <w:szCs w:val="26"/>
                <w:lang w:val="vi-VN"/>
              </w:rPr>
              <w:t>ng trong chăn nuôi và</w:t>
            </w:r>
            <w:r>
              <w:rPr>
                <w:sz w:val="26"/>
                <w:szCs w:val="26"/>
                <w:lang w:val="vi-VN"/>
              </w:rPr>
              <w:t xml:space="preserve"> trồng trọt</w:t>
            </w:r>
          </w:p>
          <w:p w14:paraId="25EB96F3" w14:textId="2E52E9D3" w:rsidR="0099787E" w:rsidRPr="005555BA" w:rsidRDefault="00FA0FF1" w:rsidP="005555BA">
            <w:pPr>
              <w:spacing w:line="276" w:lineRule="auto"/>
              <w:rPr>
                <w:sz w:val="26"/>
                <w:szCs w:val="26"/>
                <w:lang w:val="vi-VN"/>
              </w:rPr>
            </w:pPr>
            <w:r>
              <w:rPr>
                <w:sz w:val="26"/>
                <w:szCs w:val="26"/>
                <w:lang w:val="vi-VN"/>
              </w:rPr>
              <w:t xml:space="preserve">- </w:t>
            </w:r>
            <w:r>
              <w:rPr>
                <w:sz w:val="26"/>
                <w:szCs w:val="26"/>
                <w:lang w:val="it-IT"/>
              </w:rPr>
              <w:t>Xây dựng giải pháp: quản lí - sử dụng tài nguyên thiên nhiên một cách hiệu quả và bền vững</w:t>
            </w:r>
            <w:r>
              <w:rPr>
                <w:sz w:val="26"/>
                <w:szCs w:val="26"/>
                <w:lang w:val="vi-VN"/>
              </w:rPr>
              <w:t>.</w:t>
            </w:r>
          </w:p>
        </w:tc>
        <w:tc>
          <w:tcPr>
            <w:tcW w:w="1710" w:type="dxa"/>
          </w:tcPr>
          <w:p w14:paraId="5A0A9D7A" w14:textId="27EF0D65" w:rsidR="00086509" w:rsidRDefault="00086509" w:rsidP="004C6C6F">
            <w:pPr>
              <w:spacing w:after="120"/>
              <w:jc w:val="center"/>
              <w:rPr>
                <w:sz w:val="26"/>
                <w:szCs w:val="26"/>
              </w:rPr>
            </w:pPr>
          </w:p>
        </w:tc>
        <w:tc>
          <w:tcPr>
            <w:tcW w:w="1440" w:type="dxa"/>
          </w:tcPr>
          <w:p w14:paraId="644829CF" w14:textId="77777777" w:rsidR="00086509" w:rsidRDefault="00086509" w:rsidP="004C6C6F">
            <w:pPr>
              <w:spacing w:after="120"/>
              <w:jc w:val="center"/>
              <w:rPr>
                <w:sz w:val="26"/>
                <w:szCs w:val="26"/>
              </w:rPr>
            </w:pPr>
          </w:p>
        </w:tc>
      </w:tr>
      <w:tr w:rsidR="00086509" w14:paraId="28DDA90E" w14:textId="77777777" w:rsidTr="00627289">
        <w:tc>
          <w:tcPr>
            <w:tcW w:w="704" w:type="dxa"/>
          </w:tcPr>
          <w:p w14:paraId="19FF4309" w14:textId="5F7F9B6B" w:rsidR="00086509" w:rsidRDefault="00F35FA2" w:rsidP="004C6C6F">
            <w:pPr>
              <w:spacing w:after="120"/>
              <w:jc w:val="center"/>
              <w:rPr>
                <w:sz w:val="26"/>
                <w:szCs w:val="26"/>
              </w:rPr>
            </w:pPr>
            <w:r>
              <w:rPr>
                <w:sz w:val="26"/>
                <w:szCs w:val="26"/>
              </w:rPr>
              <w:t>08</w:t>
            </w:r>
          </w:p>
        </w:tc>
        <w:tc>
          <w:tcPr>
            <w:tcW w:w="2171" w:type="dxa"/>
          </w:tcPr>
          <w:p w14:paraId="70BB77C0" w14:textId="615C0448" w:rsidR="00086509" w:rsidRDefault="00E7543C" w:rsidP="004C6C6F">
            <w:pPr>
              <w:spacing w:after="120"/>
              <w:jc w:val="center"/>
              <w:rPr>
                <w:sz w:val="26"/>
                <w:szCs w:val="26"/>
              </w:rPr>
            </w:pPr>
            <w:r>
              <w:rPr>
                <w:sz w:val="26"/>
                <w:szCs w:val="26"/>
              </w:rPr>
              <w:t>Chuy</w:t>
            </w:r>
            <w:r w:rsidRPr="00E7543C">
              <w:rPr>
                <w:sz w:val="26"/>
                <w:szCs w:val="26"/>
              </w:rPr>
              <w:t>ển</w:t>
            </w:r>
            <w:r>
              <w:rPr>
                <w:sz w:val="26"/>
                <w:szCs w:val="26"/>
              </w:rPr>
              <w:t xml:space="preserve"> ho</w:t>
            </w:r>
            <w:r w:rsidRPr="00E7543C">
              <w:rPr>
                <w:sz w:val="26"/>
                <w:szCs w:val="26"/>
              </w:rPr>
              <w:t>á</w:t>
            </w:r>
            <w:r>
              <w:rPr>
                <w:sz w:val="26"/>
                <w:szCs w:val="26"/>
              </w:rPr>
              <w:t xml:space="preserve"> v</w:t>
            </w:r>
            <w:r w:rsidRPr="00E7543C">
              <w:rPr>
                <w:sz w:val="26"/>
                <w:szCs w:val="26"/>
              </w:rPr>
              <w:t>ật</w:t>
            </w:r>
            <w:r>
              <w:rPr>
                <w:sz w:val="26"/>
                <w:szCs w:val="26"/>
              </w:rPr>
              <w:t xml:space="preserve"> ch</w:t>
            </w:r>
            <w:r w:rsidRPr="00E7543C">
              <w:rPr>
                <w:sz w:val="26"/>
                <w:szCs w:val="26"/>
              </w:rPr>
              <w:t>ất</w:t>
            </w:r>
            <w:r>
              <w:rPr>
                <w:sz w:val="26"/>
                <w:szCs w:val="26"/>
              </w:rPr>
              <w:t xml:space="preserve"> v</w:t>
            </w:r>
            <w:r w:rsidRPr="00E7543C">
              <w:rPr>
                <w:sz w:val="26"/>
                <w:szCs w:val="26"/>
              </w:rPr>
              <w:t>à</w:t>
            </w:r>
            <w:r>
              <w:rPr>
                <w:sz w:val="26"/>
                <w:szCs w:val="26"/>
              </w:rPr>
              <w:t xml:space="preserve"> n</w:t>
            </w:r>
            <w:r w:rsidRPr="00E7543C">
              <w:rPr>
                <w:sz w:val="26"/>
                <w:szCs w:val="26"/>
              </w:rPr>
              <w:t>ăn</w:t>
            </w:r>
            <w:r>
              <w:rPr>
                <w:sz w:val="26"/>
                <w:szCs w:val="26"/>
              </w:rPr>
              <w:t>g lư</w:t>
            </w:r>
            <w:r w:rsidRPr="00E7543C">
              <w:rPr>
                <w:sz w:val="26"/>
                <w:szCs w:val="26"/>
              </w:rPr>
              <w:t>ợng</w:t>
            </w:r>
            <w:r>
              <w:rPr>
                <w:sz w:val="26"/>
                <w:szCs w:val="26"/>
              </w:rPr>
              <w:t xml:space="preserve"> </w:t>
            </w:r>
            <w:r w:rsidRPr="00E7543C">
              <w:rPr>
                <w:sz w:val="26"/>
                <w:szCs w:val="26"/>
              </w:rPr>
              <w:t>ở</w:t>
            </w:r>
            <w:r>
              <w:rPr>
                <w:sz w:val="26"/>
                <w:szCs w:val="26"/>
              </w:rPr>
              <w:t xml:space="preserve"> th</w:t>
            </w:r>
            <w:r w:rsidRPr="00E7543C">
              <w:rPr>
                <w:sz w:val="26"/>
                <w:szCs w:val="26"/>
              </w:rPr>
              <w:t>ực</w:t>
            </w:r>
            <w:r>
              <w:rPr>
                <w:sz w:val="26"/>
                <w:szCs w:val="26"/>
              </w:rPr>
              <w:t xml:space="preserve"> v</w:t>
            </w:r>
            <w:r w:rsidRPr="00E7543C">
              <w:rPr>
                <w:sz w:val="26"/>
                <w:szCs w:val="26"/>
              </w:rPr>
              <w:t>ật</w:t>
            </w:r>
          </w:p>
        </w:tc>
        <w:tc>
          <w:tcPr>
            <w:tcW w:w="1082" w:type="dxa"/>
          </w:tcPr>
          <w:p w14:paraId="62EDE587" w14:textId="236314E9" w:rsidR="00086509" w:rsidRDefault="005F3A05" w:rsidP="004C6C6F">
            <w:pPr>
              <w:spacing w:after="120"/>
              <w:jc w:val="center"/>
              <w:rPr>
                <w:sz w:val="26"/>
                <w:szCs w:val="26"/>
              </w:rPr>
            </w:pPr>
            <w:r>
              <w:rPr>
                <w:sz w:val="26"/>
                <w:szCs w:val="26"/>
              </w:rPr>
              <w:t>02</w:t>
            </w:r>
            <w:r w:rsidR="002935F8">
              <w:rPr>
                <w:sz w:val="26"/>
                <w:szCs w:val="26"/>
              </w:rPr>
              <w:t xml:space="preserve"> ti</w:t>
            </w:r>
            <w:r w:rsidR="002935F8" w:rsidRPr="002935F8">
              <w:rPr>
                <w:sz w:val="26"/>
                <w:szCs w:val="26"/>
              </w:rPr>
              <w:t>ết</w:t>
            </w:r>
          </w:p>
        </w:tc>
        <w:tc>
          <w:tcPr>
            <w:tcW w:w="7378" w:type="dxa"/>
          </w:tcPr>
          <w:p w14:paraId="020EC495" w14:textId="77777777" w:rsidR="00533128" w:rsidRDefault="00533128" w:rsidP="00533128">
            <w:pPr>
              <w:spacing w:after="120"/>
              <w:rPr>
                <w:b/>
                <w:sz w:val="26"/>
                <w:szCs w:val="26"/>
              </w:rPr>
            </w:pPr>
            <w:r>
              <w:rPr>
                <w:b/>
                <w:sz w:val="26"/>
                <w:szCs w:val="26"/>
              </w:rPr>
              <w:t>Nhận biết:</w:t>
            </w:r>
          </w:p>
          <w:p w14:paraId="4DB1A1D7" w14:textId="5CFC5B1B" w:rsidR="00533128" w:rsidRDefault="00533128" w:rsidP="00533128">
            <w:pPr>
              <w:spacing w:after="120"/>
              <w:rPr>
                <w:sz w:val="26"/>
                <w:szCs w:val="26"/>
              </w:rPr>
            </w:pPr>
            <w:r>
              <w:rPr>
                <w:sz w:val="26"/>
                <w:szCs w:val="26"/>
              </w:rPr>
              <w:t>- Nêu được đặc điểm cơ quan hấp thụ nước và muối khoáng ở thực vậ</w:t>
            </w:r>
            <w:r w:rsidR="005555BA">
              <w:rPr>
                <w:sz w:val="26"/>
                <w:szCs w:val="26"/>
              </w:rPr>
              <w:t xml:space="preserve">t; </w:t>
            </w:r>
            <w:r>
              <w:rPr>
                <w:sz w:val="26"/>
                <w:szCs w:val="26"/>
              </w:rPr>
              <w:t>cơ chế hấp thụ nước ở tế</w:t>
            </w:r>
            <w:r w:rsidR="005555BA">
              <w:rPr>
                <w:sz w:val="26"/>
                <w:szCs w:val="26"/>
              </w:rPr>
              <w:t xml:space="preserve"> bào lông hút; </w:t>
            </w:r>
            <w:r>
              <w:rPr>
                <w:sz w:val="26"/>
                <w:szCs w:val="26"/>
              </w:rPr>
              <w:t>con đường xâm nhập của nước từ tế bào lông hút và mạch gỗ của rễ.</w:t>
            </w:r>
          </w:p>
          <w:p w14:paraId="52A7A249" w14:textId="77777777" w:rsidR="005555BA" w:rsidRDefault="005555BA" w:rsidP="005555BA">
            <w:pPr>
              <w:spacing w:after="120"/>
              <w:rPr>
                <w:sz w:val="26"/>
                <w:szCs w:val="26"/>
              </w:rPr>
            </w:pPr>
            <w:r>
              <w:rPr>
                <w:sz w:val="26"/>
                <w:szCs w:val="26"/>
              </w:rPr>
              <w:t>- Nêu được kh</w:t>
            </w:r>
            <w:r w:rsidRPr="005555BA">
              <w:rPr>
                <w:sz w:val="26"/>
                <w:szCs w:val="26"/>
              </w:rPr>
              <w:t>ái</w:t>
            </w:r>
            <w:r>
              <w:rPr>
                <w:sz w:val="26"/>
                <w:szCs w:val="26"/>
              </w:rPr>
              <w:t xml:space="preserve"> ni</w:t>
            </w:r>
            <w:r w:rsidRPr="005555BA">
              <w:rPr>
                <w:sz w:val="26"/>
                <w:szCs w:val="26"/>
              </w:rPr>
              <w:t>ệm</w:t>
            </w:r>
            <w:r>
              <w:rPr>
                <w:sz w:val="26"/>
                <w:szCs w:val="26"/>
              </w:rPr>
              <w:t>, vai trò của quang hợp; c</w:t>
            </w:r>
            <w:r w:rsidRPr="005555BA">
              <w:rPr>
                <w:sz w:val="26"/>
                <w:szCs w:val="26"/>
              </w:rPr>
              <w:t>ấu</w:t>
            </w:r>
            <w:r>
              <w:rPr>
                <w:sz w:val="26"/>
                <w:szCs w:val="26"/>
              </w:rPr>
              <w:t xml:space="preserve"> t</w:t>
            </w:r>
            <w:r w:rsidRPr="005555BA">
              <w:rPr>
                <w:sz w:val="26"/>
                <w:szCs w:val="26"/>
              </w:rPr>
              <w:t>ạo</w:t>
            </w:r>
            <w:r>
              <w:rPr>
                <w:sz w:val="26"/>
                <w:szCs w:val="26"/>
              </w:rPr>
              <w:t xml:space="preserve"> cơ quan, bào quan, hệ sắc tố quang hợp ở thực vật.</w:t>
            </w:r>
          </w:p>
          <w:p w14:paraId="5840020F" w14:textId="5ABA19D9" w:rsidR="005555BA" w:rsidRDefault="005555BA" w:rsidP="00533128">
            <w:pPr>
              <w:spacing w:after="120"/>
              <w:rPr>
                <w:sz w:val="26"/>
                <w:szCs w:val="26"/>
              </w:rPr>
            </w:pPr>
            <w:r>
              <w:rPr>
                <w:sz w:val="26"/>
                <w:szCs w:val="26"/>
              </w:rPr>
              <w:t>- Nêu được khái niệm của quá trình hô hấp ở thực vật.</w:t>
            </w:r>
          </w:p>
          <w:p w14:paraId="725A8975" w14:textId="77777777" w:rsidR="00533128" w:rsidRDefault="00533128" w:rsidP="00533128">
            <w:pPr>
              <w:spacing w:after="120"/>
              <w:rPr>
                <w:b/>
                <w:sz w:val="26"/>
                <w:szCs w:val="26"/>
              </w:rPr>
            </w:pPr>
            <w:r>
              <w:rPr>
                <w:b/>
                <w:sz w:val="26"/>
                <w:szCs w:val="26"/>
              </w:rPr>
              <w:t>Thông hiểu:</w:t>
            </w:r>
          </w:p>
          <w:p w14:paraId="55BAFE4A" w14:textId="77777777" w:rsidR="00533128" w:rsidRDefault="00533128" w:rsidP="00533128">
            <w:pPr>
              <w:spacing w:after="120"/>
              <w:rPr>
                <w:sz w:val="26"/>
                <w:szCs w:val="26"/>
              </w:rPr>
            </w:pPr>
            <w:r>
              <w:rPr>
                <w:sz w:val="26"/>
                <w:szCs w:val="26"/>
              </w:rPr>
              <w:t>- Phân biệt dòng mạch gỗ và dòng mạch rây về cấu tạo, thành phần dịch và động lực vận chuyển.</w:t>
            </w:r>
          </w:p>
          <w:p w14:paraId="60A9BF2E" w14:textId="4837E5E3" w:rsidR="00533128" w:rsidRDefault="00533128" w:rsidP="00533128">
            <w:pPr>
              <w:spacing w:after="120"/>
              <w:rPr>
                <w:sz w:val="26"/>
                <w:szCs w:val="26"/>
              </w:rPr>
            </w:pPr>
            <w:r>
              <w:rPr>
                <w:sz w:val="26"/>
                <w:szCs w:val="26"/>
              </w:rPr>
              <w:t>- Phân biệt được đặc điểm của từng con đường thoát hơi nước ở lá.</w:t>
            </w:r>
          </w:p>
          <w:p w14:paraId="665B7895" w14:textId="77777777" w:rsidR="005555BA" w:rsidRDefault="005555BA" w:rsidP="005555BA">
            <w:pPr>
              <w:spacing w:after="120"/>
              <w:rPr>
                <w:sz w:val="26"/>
                <w:szCs w:val="26"/>
              </w:rPr>
            </w:pPr>
            <w:r>
              <w:rPr>
                <w:sz w:val="26"/>
                <w:szCs w:val="26"/>
              </w:rPr>
              <w:t>- Mô tả sơ đồ vai trò của hệ sắc tố quang hợp.</w:t>
            </w:r>
          </w:p>
          <w:p w14:paraId="5E2DD673" w14:textId="77777777" w:rsidR="005555BA" w:rsidRDefault="005555BA" w:rsidP="005555BA">
            <w:pPr>
              <w:spacing w:after="120"/>
              <w:rPr>
                <w:sz w:val="26"/>
                <w:szCs w:val="26"/>
              </w:rPr>
            </w:pPr>
            <w:r>
              <w:rPr>
                <w:sz w:val="26"/>
                <w:szCs w:val="26"/>
              </w:rPr>
              <w:t>- Phân biệt được đặc điểm quang hợp ở các nhóm thực vật C3, C4, CAM.</w:t>
            </w:r>
          </w:p>
          <w:p w14:paraId="237B0651" w14:textId="4054DFFB" w:rsidR="005555BA" w:rsidRDefault="005555BA" w:rsidP="00533128">
            <w:pPr>
              <w:spacing w:after="120"/>
              <w:rPr>
                <w:sz w:val="26"/>
                <w:szCs w:val="26"/>
              </w:rPr>
            </w:pPr>
            <w:r>
              <w:rPr>
                <w:sz w:val="26"/>
                <w:szCs w:val="26"/>
              </w:rPr>
              <w:t>- Phân biệt được các con đường hô hấp ở thực vật.</w:t>
            </w:r>
          </w:p>
          <w:p w14:paraId="6B181EED" w14:textId="6C6A0C78" w:rsidR="00533128" w:rsidRDefault="00533128" w:rsidP="00533128">
            <w:pPr>
              <w:spacing w:after="120"/>
              <w:rPr>
                <w:b/>
                <w:sz w:val="26"/>
                <w:szCs w:val="26"/>
              </w:rPr>
            </w:pPr>
            <w:r>
              <w:rPr>
                <w:b/>
                <w:sz w:val="26"/>
                <w:szCs w:val="26"/>
              </w:rPr>
              <w:t>Vận dụng:</w:t>
            </w:r>
          </w:p>
          <w:p w14:paraId="2A3EA988" w14:textId="36EB683C" w:rsidR="005555BA" w:rsidRPr="005555BA" w:rsidRDefault="005555BA" w:rsidP="00533128">
            <w:pPr>
              <w:spacing w:after="120"/>
              <w:rPr>
                <w:sz w:val="26"/>
                <w:szCs w:val="26"/>
              </w:rPr>
            </w:pPr>
            <w:r>
              <w:rPr>
                <w:sz w:val="26"/>
                <w:szCs w:val="26"/>
              </w:rPr>
              <w:t>- Giải thích được ý nghĩa của hô hấp đối với sự sống.</w:t>
            </w:r>
          </w:p>
          <w:p w14:paraId="561AD06E" w14:textId="77777777" w:rsidR="00533128" w:rsidRDefault="00533128" w:rsidP="00533128">
            <w:pPr>
              <w:spacing w:after="120"/>
              <w:rPr>
                <w:b/>
                <w:sz w:val="26"/>
                <w:szCs w:val="26"/>
              </w:rPr>
            </w:pPr>
            <w:r>
              <w:rPr>
                <w:b/>
                <w:sz w:val="26"/>
                <w:szCs w:val="26"/>
              </w:rPr>
              <w:t>Vận dụng cao:</w:t>
            </w:r>
          </w:p>
          <w:p w14:paraId="5B8B51B8" w14:textId="07CD3DFC" w:rsidR="00A840B0" w:rsidRPr="00E7543C" w:rsidRDefault="00533128" w:rsidP="005555BA">
            <w:pPr>
              <w:spacing w:after="120"/>
              <w:rPr>
                <w:b/>
                <w:sz w:val="26"/>
                <w:szCs w:val="26"/>
              </w:rPr>
            </w:pPr>
            <w:r>
              <w:rPr>
                <w:sz w:val="26"/>
                <w:szCs w:val="26"/>
              </w:rPr>
              <w:t xml:space="preserve">- </w:t>
            </w:r>
            <w:r w:rsidR="005555BA">
              <w:rPr>
                <w:sz w:val="26"/>
                <w:szCs w:val="26"/>
              </w:rPr>
              <w:t>Li</w:t>
            </w:r>
            <w:r w:rsidR="005555BA" w:rsidRPr="005555BA">
              <w:rPr>
                <w:sz w:val="26"/>
                <w:szCs w:val="26"/>
              </w:rPr>
              <w:t>ê</w:t>
            </w:r>
            <w:r w:rsidR="005555BA">
              <w:rPr>
                <w:sz w:val="26"/>
                <w:szCs w:val="26"/>
              </w:rPr>
              <w:t>n h</w:t>
            </w:r>
            <w:r w:rsidR="005555BA" w:rsidRPr="005555BA">
              <w:rPr>
                <w:sz w:val="26"/>
                <w:szCs w:val="26"/>
              </w:rPr>
              <w:t>ệ</w:t>
            </w:r>
            <w:r w:rsidR="005555BA">
              <w:rPr>
                <w:sz w:val="26"/>
                <w:szCs w:val="26"/>
              </w:rPr>
              <w:t xml:space="preserve"> b</w:t>
            </w:r>
            <w:r w:rsidR="005555BA" w:rsidRPr="005555BA">
              <w:rPr>
                <w:sz w:val="26"/>
                <w:szCs w:val="26"/>
              </w:rPr>
              <w:t>ảo</w:t>
            </w:r>
            <w:r w:rsidR="005555BA">
              <w:rPr>
                <w:sz w:val="26"/>
                <w:szCs w:val="26"/>
              </w:rPr>
              <w:t xml:space="preserve"> qu</w:t>
            </w:r>
            <w:r w:rsidR="005555BA" w:rsidRPr="005555BA">
              <w:rPr>
                <w:sz w:val="26"/>
                <w:szCs w:val="26"/>
              </w:rPr>
              <w:t>ản</w:t>
            </w:r>
            <w:r w:rsidR="005555BA">
              <w:rPr>
                <w:sz w:val="26"/>
                <w:szCs w:val="26"/>
              </w:rPr>
              <w:t xml:space="preserve"> n</w:t>
            </w:r>
            <w:r w:rsidR="005555BA" w:rsidRPr="005555BA">
              <w:rPr>
                <w:sz w:val="26"/>
                <w:szCs w:val="26"/>
              </w:rPr>
              <w:t>ô</w:t>
            </w:r>
            <w:r w:rsidR="005555BA">
              <w:rPr>
                <w:sz w:val="26"/>
                <w:szCs w:val="26"/>
              </w:rPr>
              <w:t>ng s</w:t>
            </w:r>
            <w:r w:rsidR="005555BA" w:rsidRPr="005555BA">
              <w:rPr>
                <w:sz w:val="26"/>
                <w:szCs w:val="26"/>
              </w:rPr>
              <w:t>ản</w:t>
            </w:r>
            <w:r w:rsidR="005555BA">
              <w:rPr>
                <w:sz w:val="26"/>
                <w:szCs w:val="26"/>
              </w:rPr>
              <w:t>, tư</w:t>
            </w:r>
            <w:r w:rsidR="005555BA" w:rsidRPr="005555BA">
              <w:rPr>
                <w:sz w:val="26"/>
                <w:szCs w:val="26"/>
              </w:rPr>
              <w:t>ới</w:t>
            </w:r>
            <w:r w:rsidR="005555BA">
              <w:rPr>
                <w:sz w:val="26"/>
                <w:szCs w:val="26"/>
              </w:rPr>
              <w:t xml:space="preserve"> ti</w:t>
            </w:r>
            <w:r w:rsidR="005555BA" w:rsidRPr="005555BA">
              <w:rPr>
                <w:sz w:val="26"/>
                <w:szCs w:val="26"/>
              </w:rPr>
              <w:t>ê</w:t>
            </w:r>
            <w:r w:rsidR="005555BA">
              <w:rPr>
                <w:sz w:val="26"/>
                <w:szCs w:val="26"/>
              </w:rPr>
              <w:t>u h</w:t>
            </w:r>
            <w:r w:rsidR="005555BA" w:rsidRPr="005555BA">
              <w:rPr>
                <w:sz w:val="26"/>
                <w:szCs w:val="26"/>
              </w:rPr>
              <w:t>ợp</w:t>
            </w:r>
            <w:r w:rsidR="005555BA">
              <w:rPr>
                <w:sz w:val="26"/>
                <w:szCs w:val="26"/>
              </w:rPr>
              <w:t xml:space="preserve"> l</w:t>
            </w:r>
            <w:r w:rsidR="005555BA" w:rsidRPr="005555BA">
              <w:rPr>
                <w:sz w:val="26"/>
                <w:szCs w:val="26"/>
              </w:rPr>
              <w:t>í</w:t>
            </w:r>
          </w:p>
        </w:tc>
        <w:tc>
          <w:tcPr>
            <w:tcW w:w="1710" w:type="dxa"/>
          </w:tcPr>
          <w:p w14:paraId="0ACAEC58" w14:textId="18E19E01" w:rsidR="00086509" w:rsidRDefault="00086509" w:rsidP="004C6C6F">
            <w:pPr>
              <w:spacing w:after="120"/>
              <w:jc w:val="center"/>
              <w:rPr>
                <w:sz w:val="26"/>
                <w:szCs w:val="26"/>
              </w:rPr>
            </w:pPr>
          </w:p>
        </w:tc>
        <w:tc>
          <w:tcPr>
            <w:tcW w:w="1440" w:type="dxa"/>
          </w:tcPr>
          <w:p w14:paraId="25D9A00C" w14:textId="77777777" w:rsidR="00086509" w:rsidRDefault="00086509" w:rsidP="004C6C6F">
            <w:pPr>
              <w:spacing w:after="120"/>
              <w:jc w:val="center"/>
              <w:rPr>
                <w:sz w:val="26"/>
                <w:szCs w:val="26"/>
              </w:rPr>
            </w:pPr>
          </w:p>
        </w:tc>
      </w:tr>
      <w:tr w:rsidR="00E7543C" w14:paraId="492BC42C" w14:textId="77777777" w:rsidTr="00627289">
        <w:tc>
          <w:tcPr>
            <w:tcW w:w="704" w:type="dxa"/>
          </w:tcPr>
          <w:p w14:paraId="76F49038" w14:textId="4972358F" w:rsidR="00E7543C" w:rsidRDefault="00E7543C" w:rsidP="004C6C6F">
            <w:pPr>
              <w:spacing w:after="120"/>
              <w:jc w:val="center"/>
              <w:rPr>
                <w:sz w:val="26"/>
                <w:szCs w:val="26"/>
              </w:rPr>
            </w:pPr>
            <w:r>
              <w:rPr>
                <w:sz w:val="26"/>
                <w:szCs w:val="26"/>
              </w:rPr>
              <w:t>09</w:t>
            </w:r>
          </w:p>
        </w:tc>
        <w:tc>
          <w:tcPr>
            <w:tcW w:w="2171" w:type="dxa"/>
          </w:tcPr>
          <w:p w14:paraId="1F4DBE84" w14:textId="292F8F73" w:rsidR="00E7543C" w:rsidRDefault="00E7543C" w:rsidP="004C6C6F">
            <w:pPr>
              <w:spacing w:after="120"/>
              <w:jc w:val="center"/>
              <w:rPr>
                <w:sz w:val="26"/>
                <w:szCs w:val="26"/>
              </w:rPr>
            </w:pPr>
            <w:r>
              <w:rPr>
                <w:sz w:val="26"/>
                <w:szCs w:val="26"/>
              </w:rPr>
              <w:t>Chuy</w:t>
            </w:r>
            <w:r w:rsidRPr="00E7543C">
              <w:rPr>
                <w:sz w:val="26"/>
                <w:szCs w:val="26"/>
              </w:rPr>
              <w:t>ển</w:t>
            </w:r>
            <w:r>
              <w:rPr>
                <w:sz w:val="26"/>
                <w:szCs w:val="26"/>
              </w:rPr>
              <w:t xml:space="preserve"> ho</w:t>
            </w:r>
            <w:r w:rsidRPr="00E7543C">
              <w:rPr>
                <w:sz w:val="26"/>
                <w:szCs w:val="26"/>
              </w:rPr>
              <w:t>á</w:t>
            </w:r>
            <w:r>
              <w:rPr>
                <w:sz w:val="26"/>
                <w:szCs w:val="26"/>
              </w:rPr>
              <w:t xml:space="preserve"> v</w:t>
            </w:r>
            <w:r w:rsidRPr="00E7543C">
              <w:rPr>
                <w:sz w:val="26"/>
                <w:szCs w:val="26"/>
              </w:rPr>
              <w:t>ật</w:t>
            </w:r>
            <w:r>
              <w:rPr>
                <w:sz w:val="26"/>
                <w:szCs w:val="26"/>
              </w:rPr>
              <w:t xml:space="preserve"> ch</w:t>
            </w:r>
            <w:r w:rsidRPr="00E7543C">
              <w:rPr>
                <w:sz w:val="26"/>
                <w:szCs w:val="26"/>
              </w:rPr>
              <w:t>ất</w:t>
            </w:r>
            <w:r>
              <w:rPr>
                <w:sz w:val="26"/>
                <w:szCs w:val="26"/>
              </w:rPr>
              <w:t xml:space="preserve"> v</w:t>
            </w:r>
            <w:r w:rsidRPr="00E7543C">
              <w:rPr>
                <w:sz w:val="26"/>
                <w:szCs w:val="26"/>
              </w:rPr>
              <w:t>à</w:t>
            </w:r>
            <w:r>
              <w:rPr>
                <w:sz w:val="26"/>
                <w:szCs w:val="26"/>
              </w:rPr>
              <w:t xml:space="preserve"> n</w:t>
            </w:r>
            <w:r w:rsidRPr="00E7543C">
              <w:rPr>
                <w:sz w:val="26"/>
                <w:szCs w:val="26"/>
              </w:rPr>
              <w:t>ăn</w:t>
            </w:r>
            <w:r>
              <w:rPr>
                <w:sz w:val="26"/>
                <w:szCs w:val="26"/>
              </w:rPr>
              <w:t>g lư</w:t>
            </w:r>
            <w:r w:rsidRPr="00E7543C">
              <w:rPr>
                <w:sz w:val="26"/>
                <w:szCs w:val="26"/>
              </w:rPr>
              <w:t>ợng</w:t>
            </w:r>
            <w:r>
              <w:rPr>
                <w:sz w:val="26"/>
                <w:szCs w:val="26"/>
              </w:rPr>
              <w:t xml:space="preserve"> </w:t>
            </w:r>
            <w:r w:rsidRPr="00E7543C">
              <w:rPr>
                <w:sz w:val="26"/>
                <w:szCs w:val="26"/>
              </w:rPr>
              <w:t>ở</w:t>
            </w:r>
            <w:r>
              <w:rPr>
                <w:sz w:val="26"/>
                <w:szCs w:val="26"/>
              </w:rPr>
              <w:t xml:space="preserve"> đ</w:t>
            </w:r>
            <w:r w:rsidRPr="00E7543C">
              <w:rPr>
                <w:sz w:val="26"/>
                <w:szCs w:val="26"/>
              </w:rPr>
              <w:t>ộng</w:t>
            </w:r>
            <w:r>
              <w:rPr>
                <w:sz w:val="26"/>
                <w:szCs w:val="26"/>
              </w:rPr>
              <w:t xml:space="preserve"> v</w:t>
            </w:r>
            <w:r w:rsidRPr="00E7543C">
              <w:rPr>
                <w:sz w:val="26"/>
                <w:szCs w:val="26"/>
              </w:rPr>
              <w:t>ật</w:t>
            </w:r>
          </w:p>
        </w:tc>
        <w:tc>
          <w:tcPr>
            <w:tcW w:w="1082" w:type="dxa"/>
          </w:tcPr>
          <w:p w14:paraId="04927F56" w14:textId="40817931" w:rsidR="00E7543C" w:rsidRDefault="005F3A05" w:rsidP="004C6C6F">
            <w:pPr>
              <w:spacing w:after="120"/>
              <w:jc w:val="center"/>
              <w:rPr>
                <w:sz w:val="26"/>
                <w:szCs w:val="26"/>
              </w:rPr>
            </w:pPr>
            <w:r>
              <w:rPr>
                <w:sz w:val="26"/>
                <w:szCs w:val="26"/>
              </w:rPr>
              <w:t>02 ti</w:t>
            </w:r>
            <w:r w:rsidRPr="002935F8">
              <w:rPr>
                <w:sz w:val="26"/>
                <w:szCs w:val="26"/>
              </w:rPr>
              <w:t>ết</w:t>
            </w:r>
          </w:p>
        </w:tc>
        <w:tc>
          <w:tcPr>
            <w:tcW w:w="7378" w:type="dxa"/>
          </w:tcPr>
          <w:p w14:paraId="4B5B5F39" w14:textId="77777777" w:rsidR="00533128" w:rsidRDefault="00533128" w:rsidP="00533128">
            <w:pPr>
              <w:spacing w:after="120"/>
              <w:rPr>
                <w:b/>
                <w:sz w:val="26"/>
                <w:szCs w:val="26"/>
              </w:rPr>
            </w:pPr>
            <w:r>
              <w:rPr>
                <w:b/>
                <w:sz w:val="26"/>
                <w:szCs w:val="26"/>
              </w:rPr>
              <w:t>Nhận biết:</w:t>
            </w:r>
          </w:p>
          <w:p w14:paraId="0B60DBDC" w14:textId="77777777" w:rsidR="00533128" w:rsidRDefault="00533128" w:rsidP="00533128">
            <w:pPr>
              <w:spacing w:after="120"/>
              <w:rPr>
                <w:sz w:val="26"/>
                <w:szCs w:val="26"/>
              </w:rPr>
            </w:pPr>
            <w:r>
              <w:rPr>
                <w:sz w:val="26"/>
                <w:szCs w:val="26"/>
              </w:rPr>
              <w:t>- Phát biểu được khái niệm tiêu hóa, hô hấp ngoài, bề mặt trao đổi khí, tuần hoàn ở động vật, huyết áp, vận tốc máu, cân bằng nội môi.</w:t>
            </w:r>
          </w:p>
          <w:p w14:paraId="1DDF4BB5" w14:textId="77777777" w:rsidR="00533128" w:rsidRDefault="00533128" w:rsidP="00533128">
            <w:pPr>
              <w:spacing w:after="120"/>
              <w:rPr>
                <w:sz w:val="26"/>
                <w:szCs w:val="26"/>
              </w:rPr>
            </w:pPr>
            <w:r>
              <w:rPr>
                <w:sz w:val="26"/>
                <w:szCs w:val="26"/>
              </w:rPr>
              <w:t>- Liệt kê các hình thức tiêu hóa, hô hấp, tuần hoàn ở động vật, các pha một chu kì tim, các thành phần cấu tạo của hệ mạch, các bộ phận tham gia vào quá trình cân bằng nội môi.</w:t>
            </w:r>
          </w:p>
          <w:p w14:paraId="1A682EDB" w14:textId="77777777" w:rsidR="00533128" w:rsidRDefault="00533128" w:rsidP="00533128">
            <w:pPr>
              <w:spacing w:after="120"/>
              <w:rPr>
                <w:sz w:val="26"/>
                <w:szCs w:val="26"/>
              </w:rPr>
            </w:pPr>
            <w:r>
              <w:rPr>
                <w:sz w:val="26"/>
                <w:szCs w:val="26"/>
              </w:rPr>
              <w:t>- Trình bày được các đặc điểm của bề mặt hô hấp.</w:t>
            </w:r>
          </w:p>
          <w:p w14:paraId="29DA41B4" w14:textId="77777777" w:rsidR="00533128" w:rsidRDefault="00533128" w:rsidP="00533128">
            <w:pPr>
              <w:spacing w:after="120"/>
              <w:rPr>
                <w:sz w:val="26"/>
                <w:szCs w:val="26"/>
              </w:rPr>
            </w:pPr>
            <w:r>
              <w:rPr>
                <w:sz w:val="26"/>
                <w:szCs w:val="26"/>
              </w:rPr>
              <w:t>- Nêu được cấu tạo hệ dẫn truyền tim.</w:t>
            </w:r>
          </w:p>
          <w:p w14:paraId="35176E6F" w14:textId="77777777" w:rsidR="00533128" w:rsidRDefault="00533128" w:rsidP="00533128">
            <w:pPr>
              <w:spacing w:after="120"/>
              <w:rPr>
                <w:sz w:val="26"/>
                <w:szCs w:val="26"/>
              </w:rPr>
            </w:pPr>
            <w:r>
              <w:rPr>
                <w:sz w:val="26"/>
                <w:szCs w:val="26"/>
              </w:rPr>
              <w:t>- Trình bày được cấu tạo tim và dạng tuần hoàn ở các loài động vật.</w:t>
            </w:r>
          </w:p>
          <w:p w14:paraId="5EF45C35" w14:textId="77777777" w:rsidR="00533128" w:rsidRDefault="00533128" w:rsidP="00533128">
            <w:pPr>
              <w:spacing w:before="60" w:after="60"/>
              <w:rPr>
                <w:rFonts w:eastAsia="Times New Roman"/>
                <w:sz w:val="26"/>
                <w:szCs w:val="26"/>
                <w:lang w:val="en-GB" w:eastAsia="en-GB"/>
              </w:rPr>
            </w:pPr>
            <w:r>
              <w:rPr>
                <w:rFonts w:eastAsia="Times New Roman"/>
                <w:sz w:val="26"/>
                <w:szCs w:val="26"/>
                <w:lang w:val="en-GB" w:eastAsia="en-GB"/>
              </w:rPr>
              <w:t>- Trình bày cơ chế cân bằng nội môi.</w:t>
            </w:r>
          </w:p>
          <w:p w14:paraId="5F824CD2" w14:textId="77777777" w:rsidR="00533128" w:rsidRDefault="00533128" w:rsidP="00533128">
            <w:pPr>
              <w:spacing w:before="60" w:after="60"/>
              <w:rPr>
                <w:rFonts w:eastAsia="Times New Roman"/>
                <w:sz w:val="26"/>
                <w:szCs w:val="26"/>
                <w:lang w:val="en-GB" w:eastAsia="en-GB"/>
              </w:rPr>
            </w:pPr>
            <w:r>
              <w:rPr>
                <w:rFonts w:eastAsia="Times New Roman"/>
                <w:sz w:val="26"/>
                <w:szCs w:val="26"/>
                <w:lang w:val="en-GB" w:eastAsia="en-GB"/>
              </w:rPr>
              <w:t>- Trình bày ý nghĩa của quá trình cân bằng nội môi đối với cơ thể động vật.</w:t>
            </w:r>
          </w:p>
          <w:p w14:paraId="24C9FFE3" w14:textId="77777777" w:rsidR="00533128" w:rsidRDefault="00533128" w:rsidP="00533128">
            <w:pPr>
              <w:spacing w:after="120"/>
              <w:rPr>
                <w:b/>
                <w:sz w:val="26"/>
                <w:szCs w:val="26"/>
              </w:rPr>
            </w:pPr>
            <w:r>
              <w:rPr>
                <w:b/>
                <w:sz w:val="26"/>
                <w:szCs w:val="26"/>
              </w:rPr>
              <w:t>Thông hiểu:</w:t>
            </w:r>
          </w:p>
          <w:p w14:paraId="746A7B02" w14:textId="77777777" w:rsidR="00533128" w:rsidRDefault="00533128" w:rsidP="00533128">
            <w:pPr>
              <w:spacing w:after="120"/>
              <w:rPr>
                <w:sz w:val="26"/>
                <w:szCs w:val="26"/>
              </w:rPr>
            </w:pPr>
            <w:r>
              <w:rPr>
                <w:sz w:val="26"/>
                <w:szCs w:val="26"/>
              </w:rPr>
              <w:t>- Phân biệt được các hình thức tiêu hóa ở động vật.</w:t>
            </w:r>
          </w:p>
          <w:p w14:paraId="33FDE9DF" w14:textId="77777777" w:rsidR="00533128" w:rsidRDefault="00533128" w:rsidP="00533128">
            <w:pPr>
              <w:spacing w:after="120"/>
              <w:rPr>
                <w:sz w:val="26"/>
                <w:szCs w:val="26"/>
              </w:rPr>
            </w:pPr>
            <w:r>
              <w:rPr>
                <w:sz w:val="26"/>
                <w:szCs w:val="26"/>
              </w:rPr>
              <w:t>- Trình bày được tiêu hóa hóa học và tiêu hóa cơ học, sinh học ở thú ăn thịt và thú ăn thực vật.</w:t>
            </w:r>
          </w:p>
          <w:p w14:paraId="778C20D4" w14:textId="77777777" w:rsidR="00533128" w:rsidRDefault="00533128" w:rsidP="00533128">
            <w:pPr>
              <w:spacing w:after="120"/>
              <w:rPr>
                <w:sz w:val="26"/>
                <w:szCs w:val="26"/>
              </w:rPr>
            </w:pPr>
            <w:r>
              <w:rPr>
                <w:sz w:val="26"/>
                <w:szCs w:val="26"/>
              </w:rPr>
              <w:t>- Trình bày được những đặc điểm thích nghi trong cấu tạo và chức năng của các cơ quan hô hấp ở các nhóm động vật khác nhau trong những điều kiện sống khác nhau.</w:t>
            </w:r>
          </w:p>
          <w:p w14:paraId="55D46A2A" w14:textId="77777777" w:rsidR="00533128" w:rsidRDefault="00533128" w:rsidP="00533128">
            <w:pPr>
              <w:spacing w:after="120"/>
              <w:rPr>
                <w:sz w:val="26"/>
                <w:szCs w:val="26"/>
              </w:rPr>
            </w:pPr>
            <w:r>
              <w:rPr>
                <w:sz w:val="26"/>
                <w:szCs w:val="26"/>
              </w:rPr>
              <w:t>- Phân biệt đặc điểm hệ tuần hoàn hở và hệ tuần hoàn kín.</w:t>
            </w:r>
          </w:p>
          <w:p w14:paraId="13448A80" w14:textId="77777777" w:rsidR="00533128" w:rsidRDefault="00533128" w:rsidP="00533128">
            <w:pPr>
              <w:spacing w:after="120"/>
              <w:rPr>
                <w:sz w:val="26"/>
                <w:szCs w:val="26"/>
              </w:rPr>
            </w:pPr>
            <w:r>
              <w:rPr>
                <w:sz w:val="26"/>
                <w:szCs w:val="26"/>
              </w:rPr>
              <w:t>- So sánh hệ tuần hoàn kép và hệ tuần hoàn đơn.</w:t>
            </w:r>
          </w:p>
          <w:p w14:paraId="47820CF8" w14:textId="77777777" w:rsidR="00533128" w:rsidRDefault="00533128" w:rsidP="00533128">
            <w:pPr>
              <w:spacing w:after="120"/>
              <w:rPr>
                <w:sz w:val="26"/>
                <w:szCs w:val="26"/>
              </w:rPr>
            </w:pPr>
            <w:r>
              <w:rPr>
                <w:sz w:val="26"/>
                <w:szCs w:val="26"/>
              </w:rPr>
              <w:t>- Hiểu được sự thay đổi huyết áp và vận tốc máu trong hệ mạch.</w:t>
            </w:r>
          </w:p>
          <w:p w14:paraId="63384FF9" w14:textId="77777777" w:rsidR="00533128" w:rsidRDefault="00533128" w:rsidP="00533128">
            <w:pPr>
              <w:spacing w:before="60" w:after="60"/>
              <w:rPr>
                <w:rFonts w:eastAsia="Times New Roman"/>
                <w:sz w:val="26"/>
                <w:szCs w:val="26"/>
                <w:lang w:val="en-GB" w:eastAsia="en-GB"/>
              </w:rPr>
            </w:pPr>
            <w:r>
              <w:rPr>
                <w:rFonts w:eastAsia="Times New Roman"/>
                <w:sz w:val="26"/>
                <w:szCs w:val="26"/>
                <w:lang w:val="en-GB" w:eastAsia="en-GB"/>
              </w:rPr>
              <w:t>- Mô tả vai trò của thận trong điều hòa lượng nước, muối khoáng của cơ thể.</w:t>
            </w:r>
          </w:p>
          <w:p w14:paraId="0260E10C" w14:textId="77777777" w:rsidR="00533128" w:rsidRDefault="00533128" w:rsidP="00533128">
            <w:pPr>
              <w:spacing w:before="60" w:after="60"/>
              <w:rPr>
                <w:rFonts w:eastAsia="Times New Roman"/>
                <w:sz w:val="26"/>
                <w:szCs w:val="26"/>
                <w:lang w:val="en-GB" w:eastAsia="en-GB"/>
              </w:rPr>
            </w:pPr>
            <w:r>
              <w:rPr>
                <w:rFonts w:eastAsia="Times New Roman"/>
                <w:sz w:val="26"/>
                <w:szCs w:val="26"/>
                <w:lang w:val="en-GB" w:eastAsia="en-GB"/>
              </w:rPr>
              <w:t>- Mô tả vai trò của gan điều hòa lượng gluco trong máu.</w:t>
            </w:r>
          </w:p>
          <w:p w14:paraId="59A637D0" w14:textId="77777777" w:rsidR="00533128" w:rsidRDefault="00533128" w:rsidP="00533128">
            <w:pPr>
              <w:spacing w:before="60" w:after="60"/>
              <w:rPr>
                <w:b/>
                <w:sz w:val="26"/>
                <w:szCs w:val="26"/>
              </w:rPr>
            </w:pPr>
            <w:r>
              <w:rPr>
                <w:b/>
                <w:sz w:val="26"/>
                <w:szCs w:val="26"/>
              </w:rPr>
              <w:t>Vận dụng:</w:t>
            </w:r>
          </w:p>
          <w:p w14:paraId="2980AF3A" w14:textId="77777777" w:rsidR="00533128" w:rsidRDefault="00533128" w:rsidP="00533128">
            <w:pPr>
              <w:spacing w:after="120"/>
              <w:rPr>
                <w:sz w:val="26"/>
                <w:szCs w:val="26"/>
              </w:rPr>
            </w:pPr>
            <w:r>
              <w:rPr>
                <w:sz w:val="26"/>
                <w:szCs w:val="26"/>
              </w:rPr>
              <w:t>- So sánh được sự biến đổi hoá học và sinh học ở động vật nhai lại, động vật có dạ dày đơn, chim ăn hạt và gia cầm.</w:t>
            </w:r>
          </w:p>
          <w:p w14:paraId="4B9EB21F" w14:textId="6C343C5A" w:rsidR="00533128" w:rsidRDefault="00533128" w:rsidP="00533128">
            <w:pPr>
              <w:spacing w:after="120"/>
              <w:rPr>
                <w:sz w:val="26"/>
                <w:szCs w:val="26"/>
              </w:rPr>
            </w:pPr>
            <w:r>
              <w:rPr>
                <w:sz w:val="26"/>
                <w:szCs w:val="26"/>
              </w:rPr>
              <w:t xml:space="preserve">- Giải thích các hiện tượng trong tự nhiên dựa vào các đặc điểm bề mặt hô hấp. </w:t>
            </w:r>
          </w:p>
          <w:p w14:paraId="22241AA4" w14:textId="77777777" w:rsidR="00533128" w:rsidRDefault="00533128" w:rsidP="00533128">
            <w:pPr>
              <w:spacing w:after="120"/>
              <w:rPr>
                <w:b/>
                <w:sz w:val="26"/>
                <w:szCs w:val="26"/>
              </w:rPr>
            </w:pPr>
            <w:r>
              <w:rPr>
                <w:b/>
                <w:sz w:val="26"/>
                <w:szCs w:val="26"/>
              </w:rPr>
              <w:t>Vận dụng cao:</w:t>
            </w:r>
          </w:p>
          <w:p w14:paraId="032BAE42" w14:textId="4AB604A2" w:rsidR="00E7543C" w:rsidRPr="005555BA" w:rsidRDefault="00533128" w:rsidP="00533128">
            <w:pPr>
              <w:spacing w:after="120"/>
              <w:rPr>
                <w:sz w:val="26"/>
                <w:szCs w:val="26"/>
              </w:rPr>
            </w:pPr>
            <w:r>
              <w:rPr>
                <w:sz w:val="26"/>
                <w:szCs w:val="26"/>
              </w:rPr>
              <w:t>- Đếm được nhịp tim, đo được huyết áp và thân nhiệt ở người, liên hệ bản thân tìm ra các biện pháp để có hệ tim mạch khỏe mạ</w:t>
            </w:r>
            <w:r w:rsidR="005555BA">
              <w:rPr>
                <w:sz w:val="26"/>
                <w:szCs w:val="26"/>
              </w:rPr>
              <w:t>nh.</w:t>
            </w:r>
          </w:p>
        </w:tc>
        <w:tc>
          <w:tcPr>
            <w:tcW w:w="1710" w:type="dxa"/>
          </w:tcPr>
          <w:p w14:paraId="3DC8CD4E" w14:textId="77777777" w:rsidR="00E7543C" w:rsidRDefault="00E7543C" w:rsidP="004C6C6F">
            <w:pPr>
              <w:spacing w:after="120"/>
              <w:jc w:val="center"/>
              <w:rPr>
                <w:sz w:val="26"/>
                <w:szCs w:val="26"/>
              </w:rPr>
            </w:pPr>
          </w:p>
        </w:tc>
        <w:tc>
          <w:tcPr>
            <w:tcW w:w="1440" w:type="dxa"/>
          </w:tcPr>
          <w:p w14:paraId="5B78ED12" w14:textId="77777777" w:rsidR="00E7543C" w:rsidRDefault="00E7543C" w:rsidP="004C6C6F">
            <w:pPr>
              <w:spacing w:after="120"/>
              <w:jc w:val="center"/>
              <w:rPr>
                <w:sz w:val="26"/>
                <w:szCs w:val="26"/>
              </w:rPr>
            </w:pPr>
          </w:p>
        </w:tc>
      </w:tr>
    </w:tbl>
    <w:p w14:paraId="6453AB50" w14:textId="6682A69F" w:rsidR="005F05BB" w:rsidRPr="00C0139F" w:rsidRDefault="00C0139F" w:rsidP="00C0139F">
      <w:pPr>
        <w:spacing w:after="120"/>
        <w:jc w:val="both"/>
        <w:rPr>
          <w:b/>
          <w:bCs/>
          <w:sz w:val="26"/>
          <w:szCs w:val="26"/>
        </w:rPr>
      </w:pPr>
      <w:r>
        <w:rPr>
          <w:b/>
          <w:bCs/>
          <w:sz w:val="26"/>
          <w:szCs w:val="26"/>
        </w:rPr>
        <w:t xml:space="preserve">III. </w:t>
      </w:r>
      <w:r w:rsidR="007B04CD" w:rsidRPr="00C0139F">
        <w:rPr>
          <w:b/>
          <w:bCs/>
          <w:sz w:val="26"/>
          <w:szCs w:val="26"/>
        </w:rPr>
        <w:t xml:space="preserve">CÁC </w:t>
      </w:r>
      <w:r w:rsidR="003F0FE7" w:rsidRPr="00C0139F">
        <w:rPr>
          <w:b/>
          <w:bCs/>
          <w:sz w:val="26"/>
          <w:szCs w:val="26"/>
        </w:rPr>
        <w:t>NỘI DUNG KHÁC</w:t>
      </w:r>
      <w:r w:rsidR="00DA08C4" w:rsidRPr="00C0139F">
        <w:rPr>
          <w:b/>
          <w:bCs/>
          <w:sz w:val="26"/>
          <w:szCs w:val="26"/>
        </w:rPr>
        <w:t xml:space="preserve"> &amp; ĐỀ XUẤT, KIẾN NGHỊ</w:t>
      </w:r>
      <w:r w:rsidR="003F0FE7" w:rsidRPr="00C0139F">
        <w:rPr>
          <w:b/>
          <w:bCs/>
          <w:sz w:val="26"/>
          <w:szCs w:val="26"/>
        </w:rPr>
        <w:t xml:space="preserve"> (nếu có)</w:t>
      </w:r>
    </w:p>
    <w:p w14:paraId="494AC623" w14:textId="037D163F" w:rsidR="00827D1E" w:rsidRPr="00DB0F79" w:rsidRDefault="00576DAE" w:rsidP="00E7543C">
      <w:pPr>
        <w:spacing w:after="120"/>
        <w:ind w:left="720"/>
        <w:jc w:val="both"/>
        <w:rPr>
          <w:sz w:val="26"/>
          <w:szCs w:val="26"/>
        </w:rPr>
      </w:pPr>
      <w:r>
        <w:rPr>
          <w:sz w:val="26"/>
          <w:szCs w:val="26"/>
        </w:rPr>
        <w:t>.....</w:t>
      </w:r>
    </w:p>
    <w:p w14:paraId="06DAF39F" w14:textId="525DED19" w:rsidR="005703A9" w:rsidRDefault="000525B6" w:rsidP="00845F61">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p w14:paraId="785DB6DD" w14:textId="77777777" w:rsidR="00C0139F" w:rsidRPr="00DB0F79" w:rsidRDefault="00C0139F" w:rsidP="00845F61">
      <w:pPr>
        <w:spacing w:after="120"/>
        <w:jc w:val="both"/>
        <w:rPr>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Pr="00DB0F79" w:rsidRDefault="00A01FBB" w:rsidP="00A01FBB">
            <w:pPr>
              <w:spacing w:before="120" w:after="120"/>
              <w:jc w:val="center"/>
              <w:rPr>
                <w:sz w:val="26"/>
                <w:szCs w:val="26"/>
              </w:rPr>
            </w:pPr>
          </w:p>
          <w:p w14:paraId="24921099" w14:textId="77777777" w:rsidR="00A01FBB" w:rsidRDefault="00A01FBB" w:rsidP="00A01FBB">
            <w:pPr>
              <w:spacing w:before="120" w:after="120"/>
              <w:jc w:val="center"/>
              <w:rPr>
                <w:b/>
                <w:bCs/>
                <w:sz w:val="26"/>
                <w:szCs w:val="26"/>
              </w:rPr>
            </w:pPr>
          </w:p>
          <w:p w14:paraId="652D1771" w14:textId="2BDE7949" w:rsidR="005623E7" w:rsidRPr="00DB0F79" w:rsidRDefault="005623E7" w:rsidP="00A01FBB">
            <w:pPr>
              <w:spacing w:before="120" w:after="120"/>
              <w:jc w:val="center"/>
              <w:rPr>
                <w:b/>
                <w:bCs/>
                <w:sz w:val="26"/>
                <w:szCs w:val="26"/>
              </w:rPr>
            </w:pPr>
            <w:r>
              <w:rPr>
                <w:b/>
                <w:bCs/>
                <w:sz w:val="26"/>
                <w:szCs w:val="26"/>
              </w:rPr>
              <w:t>Hu</w:t>
            </w:r>
            <w:r w:rsidRPr="005623E7">
              <w:rPr>
                <w:b/>
                <w:bCs/>
                <w:sz w:val="26"/>
                <w:szCs w:val="26"/>
              </w:rPr>
              <w:t>ỳnh</w:t>
            </w:r>
            <w:r>
              <w:rPr>
                <w:b/>
                <w:bCs/>
                <w:sz w:val="26"/>
                <w:szCs w:val="26"/>
              </w:rPr>
              <w:t xml:space="preserve"> Th</w:t>
            </w:r>
            <w:r w:rsidRPr="005623E7">
              <w:rPr>
                <w:b/>
                <w:bCs/>
                <w:sz w:val="26"/>
                <w:szCs w:val="26"/>
              </w:rPr>
              <w:t>ị</w:t>
            </w:r>
            <w:r>
              <w:rPr>
                <w:b/>
                <w:bCs/>
                <w:sz w:val="26"/>
                <w:szCs w:val="26"/>
              </w:rPr>
              <w:t xml:space="preserve"> Tuy</w:t>
            </w:r>
            <w:r w:rsidRPr="005623E7">
              <w:rPr>
                <w:b/>
                <w:bCs/>
                <w:sz w:val="26"/>
                <w:szCs w:val="26"/>
              </w:rPr>
              <w:t>ết</w:t>
            </w:r>
            <w:r>
              <w:rPr>
                <w:b/>
                <w:bCs/>
                <w:sz w:val="26"/>
                <w:szCs w:val="26"/>
              </w:rPr>
              <w:t xml:space="preserve"> Nhung</w:t>
            </w: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0B2EA" w14:textId="77777777" w:rsidR="00B73E25" w:rsidRDefault="00B73E25" w:rsidP="00180658">
      <w:pPr>
        <w:spacing w:before="0"/>
      </w:pPr>
      <w:r>
        <w:separator/>
      </w:r>
    </w:p>
  </w:endnote>
  <w:endnote w:type="continuationSeparator" w:id="0">
    <w:p w14:paraId="3A7E3A94" w14:textId="77777777" w:rsidR="00B73E25" w:rsidRDefault="00B73E25"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1B63" w14:textId="0A42C4EE" w:rsidR="00B76925" w:rsidRPr="00E432E0" w:rsidRDefault="00B76925" w:rsidP="00180658">
    <w:pPr>
      <w:tabs>
        <w:tab w:val="center" w:pos="4550"/>
        <w:tab w:val="left" w:pos="5818"/>
      </w:tabs>
      <w:ind w:right="260"/>
      <w:jc w:val="right"/>
      <w:rPr>
        <w:color w:val="222A35" w:themeColor="text2" w:themeShade="80"/>
        <w:vertAlign w:val="subscript"/>
      </w:rPr>
    </w:pPr>
    <w:r>
      <w:rPr>
        <w:color w:val="323E4F" w:themeColor="text2" w:themeShade="BF"/>
        <w:vertAlign w:val="subscript"/>
      </w:rPr>
      <w:t xml:space="preserve">KH </w:t>
    </w:r>
    <w:r w:rsidRPr="00294E71">
      <w:rPr>
        <w:color w:val="323E4F" w:themeColor="text2" w:themeShade="BF"/>
        <w:vertAlign w:val="subscript"/>
      </w:rPr>
      <w:t>Ô</w:t>
    </w:r>
    <w:r>
      <w:rPr>
        <w:color w:val="323E4F" w:themeColor="text2" w:themeShade="BF"/>
        <w:vertAlign w:val="subscript"/>
      </w:rPr>
      <w:t>n Luy</w:t>
    </w:r>
    <w:r w:rsidRPr="00294E71">
      <w:rPr>
        <w:color w:val="323E4F" w:themeColor="text2" w:themeShade="BF"/>
        <w:vertAlign w:val="subscript"/>
      </w:rPr>
      <w:t>ện</w:t>
    </w:r>
    <w:r>
      <w:rPr>
        <w:color w:val="323E4F" w:themeColor="text2" w:themeShade="BF"/>
        <w:vertAlign w:val="subscript"/>
      </w:rPr>
      <w:t xml:space="preserve"> TN THPT</w:t>
    </w:r>
    <w:r w:rsidRPr="00E432E0">
      <w:rPr>
        <w:color w:val="323E4F" w:themeColor="text2" w:themeShade="BF"/>
        <w:vertAlign w:val="subscript"/>
      </w:rPr>
      <w:t xml:space="preserve">/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B73E25">
      <w:rPr>
        <w:noProof/>
        <w:color w:val="323E4F" w:themeColor="text2" w:themeShade="BF"/>
        <w:vertAlign w:val="subscript"/>
      </w:rPr>
      <w:t>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B73E25">
      <w:rPr>
        <w:noProof/>
        <w:color w:val="323E4F" w:themeColor="text2" w:themeShade="BF"/>
        <w:vertAlign w:val="subscript"/>
      </w:rPr>
      <w:t>1</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9AD09" w14:textId="77777777" w:rsidR="00B73E25" w:rsidRDefault="00B73E25" w:rsidP="00180658">
      <w:pPr>
        <w:spacing w:before="0"/>
      </w:pPr>
      <w:r>
        <w:separator/>
      </w:r>
    </w:p>
  </w:footnote>
  <w:footnote w:type="continuationSeparator" w:id="0">
    <w:p w14:paraId="4BC8CEC6" w14:textId="77777777" w:rsidR="00B73E25" w:rsidRDefault="00B73E25"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E64E5"/>
    <w:multiLevelType w:val="hybridMultilevel"/>
    <w:tmpl w:val="C7EC26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11"/>
  </w:num>
  <w:num w:numId="6">
    <w:abstractNumId w:val="0"/>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07E64"/>
    <w:rsid w:val="0001033E"/>
    <w:rsid w:val="00011866"/>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0E45"/>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03AA"/>
    <w:rsid w:val="000810E6"/>
    <w:rsid w:val="00081DD3"/>
    <w:rsid w:val="00086509"/>
    <w:rsid w:val="00091160"/>
    <w:rsid w:val="000941D4"/>
    <w:rsid w:val="00094C51"/>
    <w:rsid w:val="000964F3"/>
    <w:rsid w:val="0009751B"/>
    <w:rsid w:val="000A42F6"/>
    <w:rsid w:val="000A745E"/>
    <w:rsid w:val="000B1128"/>
    <w:rsid w:val="000B1B00"/>
    <w:rsid w:val="000B4224"/>
    <w:rsid w:val="000B4A0F"/>
    <w:rsid w:val="000B764D"/>
    <w:rsid w:val="000C07D2"/>
    <w:rsid w:val="000C2AB6"/>
    <w:rsid w:val="000C69CC"/>
    <w:rsid w:val="000D0D40"/>
    <w:rsid w:val="000D11D9"/>
    <w:rsid w:val="000D1EC3"/>
    <w:rsid w:val="000D2767"/>
    <w:rsid w:val="000D3145"/>
    <w:rsid w:val="000D5EDF"/>
    <w:rsid w:val="000D62FF"/>
    <w:rsid w:val="000E2BE2"/>
    <w:rsid w:val="000E37D9"/>
    <w:rsid w:val="000E3BC7"/>
    <w:rsid w:val="000E52DB"/>
    <w:rsid w:val="000E6157"/>
    <w:rsid w:val="000E7CB7"/>
    <w:rsid w:val="000E7E51"/>
    <w:rsid w:val="000F0DCF"/>
    <w:rsid w:val="000F30D4"/>
    <w:rsid w:val="000F71E8"/>
    <w:rsid w:val="000F7A96"/>
    <w:rsid w:val="0010094C"/>
    <w:rsid w:val="00100E2B"/>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06F1"/>
    <w:rsid w:val="001E1397"/>
    <w:rsid w:val="001E21ED"/>
    <w:rsid w:val="001E4A04"/>
    <w:rsid w:val="001F01DB"/>
    <w:rsid w:val="001F1EA2"/>
    <w:rsid w:val="001F2CE1"/>
    <w:rsid w:val="001F3312"/>
    <w:rsid w:val="001F3DF5"/>
    <w:rsid w:val="002014DC"/>
    <w:rsid w:val="00205912"/>
    <w:rsid w:val="00205DD3"/>
    <w:rsid w:val="002065D8"/>
    <w:rsid w:val="0021112C"/>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35DC1"/>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35F8"/>
    <w:rsid w:val="00294C61"/>
    <w:rsid w:val="00294E7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D7AC7"/>
    <w:rsid w:val="002E015E"/>
    <w:rsid w:val="002E0530"/>
    <w:rsid w:val="002E3C07"/>
    <w:rsid w:val="002F15F5"/>
    <w:rsid w:val="002F40C7"/>
    <w:rsid w:val="002F4FC6"/>
    <w:rsid w:val="002F79FD"/>
    <w:rsid w:val="00301ECD"/>
    <w:rsid w:val="00304DA9"/>
    <w:rsid w:val="00305E40"/>
    <w:rsid w:val="00306021"/>
    <w:rsid w:val="00306974"/>
    <w:rsid w:val="00306B90"/>
    <w:rsid w:val="00307076"/>
    <w:rsid w:val="00310D96"/>
    <w:rsid w:val="003123B9"/>
    <w:rsid w:val="0031270D"/>
    <w:rsid w:val="00313BF7"/>
    <w:rsid w:val="00314A5B"/>
    <w:rsid w:val="00315518"/>
    <w:rsid w:val="00320524"/>
    <w:rsid w:val="00322B65"/>
    <w:rsid w:val="0032329C"/>
    <w:rsid w:val="00324B89"/>
    <w:rsid w:val="003276F3"/>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95437"/>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4C45"/>
    <w:rsid w:val="004C4DA6"/>
    <w:rsid w:val="004C6C6F"/>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20F"/>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128"/>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55BA"/>
    <w:rsid w:val="005566C2"/>
    <w:rsid w:val="00556FE3"/>
    <w:rsid w:val="0055724C"/>
    <w:rsid w:val="0056016D"/>
    <w:rsid w:val="005623E7"/>
    <w:rsid w:val="00565C21"/>
    <w:rsid w:val="00566C7A"/>
    <w:rsid w:val="005703A9"/>
    <w:rsid w:val="0057272A"/>
    <w:rsid w:val="005738C8"/>
    <w:rsid w:val="00576DAE"/>
    <w:rsid w:val="0057721F"/>
    <w:rsid w:val="005773C8"/>
    <w:rsid w:val="00582593"/>
    <w:rsid w:val="00583467"/>
    <w:rsid w:val="005854D1"/>
    <w:rsid w:val="00585E33"/>
    <w:rsid w:val="0058629B"/>
    <w:rsid w:val="0059014C"/>
    <w:rsid w:val="00590969"/>
    <w:rsid w:val="00590E35"/>
    <w:rsid w:val="005A0A66"/>
    <w:rsid w:val="005A1AA4"/>
    <w:rsid w:val="005A1D07"/>
    <w:rsid w:val="005A222A"/>
    <w:rsid w:val="005A4727"/>
    <w:rsid w:val="005A480D"/>
    <w:rsid w:val="005A5655"/>
    <w:rsid w:val="005A574F"/>
    <w:rsid w:val="005B2F64"/>
    <w:rsid w:val="005B3C10"/>
    <w:rsid w:val="005B531D"/>
    <w:rsid w:val="005B5EF7"/>
    <w:rsid w:val="005B6880"/>
    <w:rsid w:val="005B703E"/>
    <w:rsid w:val="005B7DC7"/>
    <w:rsid w:val="005C5F8D"/>
    <w:rsid w:val="005C670A"/>
    <w:rsid w:val="005C6C61"/>
    <w:rsid w:val="005C7290"/>
    <w:rsid w:val="005D1E96"/>
    <w:rsid w:val="005D337E"/>
    <w:rsid w:val="005D359A"/>
    <w:rsid w:val="005D370A"/>
    <w:rsid w:val="005D4373"/>
    <w:rsid w:val="005D46B9"/>
    <w:rsid w:val="005D5A92"/>
    <w:rsid w:val="005D5EA0"/>
    <w:rsid w:val="005D6551"/>
    <w:rsid w:val="005D6D12"/>
    <w:rsid w:val="005D6FCD"/>
    <w:rsid w:val="005D75E4"/>
    <w:rsid w:val="005D7955"/>
    <w:rsid w:val="005E02FD"/>
    <w:rsid w:val="005E06D7"/>
    <w:rsid w:val="005E210C"/>
    <w:rsid w:val="005F05BB"/>
    <w:rsid w:val="005F12C6"/>
    <w:rsid w:val="005F183E"/>
    <w:rsid w:val="005F3A05"/>
    <w:rsid w:val="005F54DF"/>
    <w:rsid w:val="00605DA5"/>
    <w:rsid w:val="00605F55"/>
    <w:rsid w:val="006077B4"/>
    <w:rsid w:val="00607E1C"/>
    <w:rsid w:val="00610864"/>
    <w:rsid w:val="006117CD"/>
    <w:rsid w:val="00614B04"/>
    <w:rsid w:val="006175D9"/>
    <w:rsid w:val="006179B1"/>
    <w:rsid w:val="00617B2E"/>
    <w:rsid w:val="00617DA3"/>
    <w:rsid w:val="00621D77"/>
    <w:rsid w:val="00627289"/>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279D"/>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3796"/>
    <w:rsid w:val="006B4E81"/>
    <w:rsid w:val="006B5EB2"/>
    <w:rsid w:val="006C018A"/>
    <w:rsid w:val="006C057F"/>
    <w:rsid w:val="006C1908"/>
    <w:rsid w:val="006C1D98"/>
    <w:rsid w:val="006C3DE9"/>
    <w:rsid w:val="006C4B2A"/>
    <w:rsid w:val="006C5EEE"/>
    <w:rsid w:val="006C60FF"/>
    <w:rsid w:val="006C750C"/>
    <w:rsid w:val="006D0CF7"/>
    <w:rsid w:val="006D4725"/>
    <w:rsid w:val="006D6D69"/>
    <w:rsid w:val="006D7D7D"/>
    <w:rsid w:val="006E262A"/>
    <w:rsid w:val="006E42DF"/>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0996"/>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BEE"/>
    <w:rsid w:val="00764D19"/>
    <w:rsid w:val="00766641"/>
    <w:rsid w:val="00767008"/>
    <w:rsid w:val="00770880"/>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E49"/>
    <w:rsid w:val="007B1FA2"/>
    <w:rsid w:val="007B7EEF"/>
    <w:rsid w:val="007C194D"/>
    <w:rsid w:val="007C1A5C"/>
    <w:rsid w:val="007C4708"/>
    <w:rsid w:val="007C5934"/>
    <w:rsid w:val="007C5FFF"/>
    <w:rsid w:val="007C7CD3"/>
    <w:rsid w:val="007D2731"/>
    <w:rsid w:val="007E4428"/>
    <w:rsid w:val="007F0182"/>
    <w:rsid w:val="007F0789"/>
    <w:rsid w:val="007F0B57"/>
    <w:rsid w:val="00802C96"/>
    <w:rsid w:val="00802EC5"/>
    <w:rsid w:val="00805296"/>
    <w:rsid w:val="00806A2A"/>
    <w:rsid w:val="00806E01"/>
    <w:rsid w:val="008073D6"/>
    <w:rsid w:val="00807B73"/>
    <w:rsid w:val="0081038D"/>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1B0F"/>
    <w:rsid w:val="00862592"/>
    <w:rsid w:val="00862E39"/>
    <w:rsid w:val="008635AA"/>
    <w:rsid w:val="00863636"/>
    <w:rsid w:val="008640B8"/>
    <w:rsid w:val="00864EB1"/>
    <w:rsid w:val="00865D3B"/>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5C2C"/>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858"/>
    <w:rsid w:val="00967967"/>
    <w:rsid w:val="00967E62"/>
    <w:rsid w:val="00967F14"/>
    <w:rsid w:val="00970588"/>
    <w:rsid w:val="009741FB"/>
    <w:rsid w:val="00976933"/>
    <w:rsid w:val="009808BB"/>
    <w:rsid w:val="0098137C"/>
    <w:rsid w:val="00986BB2"/>
    <w:rsid w:val="0099151E"/>
    <w:rsid w:val="00994251"/>
    <w:rsid w:val="0099787E"/>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3B42"/>
    <w:rsid w:val="00A7494F"/>
    <w:rsid w:val="00A74C05"/>
    <w:rsid w:val="00A7597F"/>
    <w:rsid w:val="00A7796F"/>
    <w:rsid w:val="00A77EF6"/>
    <w:rsid w:val="00A82CB7"/>
    <w:rsid w:val="00A840B0"/>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5875"/>
    <w:rsid w:val="00AE7CCD"/>
    <w:rsid w:val="00AF286F"/>
    <w:rsid w:val="00AF3FAF"/>
    <w:rsid w:val="00B0108E"/>
    <w:rsid w:val="00B01179"/>
    <w:rsid w:val="00B04EF1"/>
    <w:rsid w:val="00B05983"/>
    <w:rsid w:val="00B05CE7"/>
    <w:rsid w:val="00B11C5F"/>
    <w:rsid w:val="00B130EE"/>
    <w:rsid w:val="00B13E41"/>
    <w:rsid w:val="00B20946"/>
    <w:rsid w:val="00B2096A"/>
    <w:rsid w:val="00B23C1E"/>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3E25"/>
    <w:rsid w:val="00B76490"/>
    <w:rsid w:val="00B76925"/>
    <w:rsid w:val="00B80B6A"/>
    <w:rsid w:val="00B81840"/>
    <w:rsid w:val="00B82B15"/>
    <w:rsid w:val="00B83D69"/>
    <w:rsid w:val="00B859FC"/>
    <w:rsid w:val="00B86019"/>
    <w:rsid w:val="00B874E9"/>
    <w:rsid w:val="00B87D19"/>
    <w:rsid w:val="00B92DAC"/>
    <w:rsid w:val="00B93DB2"/>
    <w:rsid w:val="00B93F98"/>
    <w:rsid w:val="00B953FF"/>
    <w:rsid w:val="00BA0645"/>
    <w:rsid w:val="00BA0D3D"/>
    <w:rsid w:val="00BA4355"/>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103"/>
    <w:rsid w:val="00BF0DD6"/>
    <w:rsid w:val="00BF2DCC"/>
    <w:rsid w:val="00BF7357"/>
    <w:rsid w:val="00BF735D"/>
    <w:rsid w:val="00BF7AA9"/>
    <w:rsid w:val="00C0139F"/>
    <w:rsid w:val="00C01D31"/>
    <w:rsid w:val="00C0299A"/>
    <w:rsid w:val="00C02D6C"/>
    <w:rsid w:val="00C0518E"/>
    <w:rsid w:val="00C05950"/>
    <w:rsid w:val="00C06286"/>
    <w:rsid w:val="00C07E40"/>
    <w:rsid w:val="00C11236"/>
    <w:rsid w:val="00C11C42"/>
    <w:rsid w:val="00C144CD"/>
    <w:rsid w:val="00C17420"/>
    <w:rsid w:val="00C20E02"/>
    <w:rsid w:val="00C26590"/>
    <w:rsid w:val="00C32CA6"/>
    <w:rsid w:val="00C33D38"/>
    <w:rsid w:val="00C364ED"/>
    <w:rsid w:val="00C365B0"/>
    <w:rsid w:val="00C41639"/>
    <w:rsid w:val="00C50120"/>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072BE"/>
    <w:rsid w:val="00D14DAC"/>
    <w:rsid w:val="00D17214"/>
    <w:rsid w:val="00D2122C"/>
    <w:rsid w:val="00D22941"/>
    <w:rsid w:val="00D27540"/>
    <w:rsid w:val="00D30B5D"/>
    <w:rsid w:val="00D33635"/>
    <w:rsid w:val="00D35094"/>
    <w:rsid w:val="00D3728B"/>
    <w:rsid w:val="00D40002"/>
    <w:rsid w:val="00D41062"/>
    <w:rsid w:val="00D41386"/>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C4557"/>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27C5F"/>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43C"/>
    <w:rsid w:val="00E75CA9"/>
    <w:rsid w:val="00E8325E"/>
    <w:rsid w:val="00E8343B"/>
    <w:rsid w:val="00E843EA"/>
    <w:rsid w:val="00E86912"/>
    <w:rsid w:val="00E87ABB"/>
    <w:rsid w:val="00E87BCF"/>
    <w:rsid w:val="00E916E7"/>
    <w:rsid w:val="00E91723"/>
    <w:rsid w:val="00E94649"/>
    <w:rsid w:val="00E96156"/>
    <w:rsid w:val="00E9712B"/>
    <w:rsid w:val="00EA33DD"/>
    <w:rsid w:val="00EB212E"/>
    <w:rsid w:val="00EB2F39"/>
    <w:rsid w:val="00EB471C"/>
    <w:rsid w:val="00EB517C"/>
    <w:rsid w:val="00EB5B81"/>
    <w:rsid w:val="00EB6485"/>
    <w:rsid w:val="00EB6BEB"/>
    <w:rsid w:val="00EB7BBC"/>
    <w:rsid w:val="00EC3382"/>
    <w:rsid w:val="00EC6A71"/>
    <w:rsid w:val="00ED2150"/>
    <w:rsid w:val="00ED3835"/>
    <w:rsid w:val="00ED3884"/>
    <w:rsid w:val="00ED49A1"/>
    <w:rsid w:val="00ED6EB6"/>
    <w:rsid w:val="00EE0108"/>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5FA2"/>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1F88"/>
    <w:rsid w:val="00F72EE8"/>
    <w:rsid w:val="00F73C76"/>
    <w:rsid w:val="00F74191"/>
    <w:rsid w:val="00F77074"/>
    <w:rsid w:val="00F77A31"/>
    <w:rsid w:val="00F801EC"/>
    <w:rsid w:val="00F826F6"/>
    <w:rsid w:val="00F861D4"/>
    <w:rsid w:val="00F86A9F"/>
    <w:rsid w:val="00F92C6E"/>
    <w:rsid w:val="00F935A8"/>
    <w:rsid w:val="00F96AD5"/>
    <w:rsid w:val="00FA06F5"/>
    <w:rsid w:val="00FA0FF1"/>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881">
      <w:bodyDiv w:val="1"/>
      <w:marLeft w:val="0"/>
      <w:marRight w:val="0"/>
      <w:marTop w:val="0"/>
      <w:marBottom w:val="0"/>
      <w:divBdr>
        <w:top w:val="none" w:sz="0" w:space="0" w:color="auto"/>
        <w:left w:val="none" w:sz="0" w:space="0" w:color="auto"/>
        <w:bottom w:val="none" w:sz="0" w:space="0" w:color="auto"/>
        <w:right w:val="none" w:sz="0" w:space="0" w:color="auto"/>
      </w:divBdr>
    </w:div>
    <w:div w:id="28378432">
      <w:bodyDiv w:val="1"/>
      <w:marLeft w:val="0"/>
      <w:marRight w:val="0"/>
      <w:marTop w:val="0"/>
      <w:marBottom w:val="0"/>
      <w:divBdr>
        <w:top w:val="none" w:sz="0" w:space="0" w:color="auto"/>
        <w:left w:val="none" w:sz="0" w:space="0" w:color="auto"/>
        <w:bottom w:val="none" w:sz="0" w:space="0" w:color="auto"/>
        <w:right w:val="none" w:sz="0" w:space="0" w:color="auto"/>
      </w:divBdr>
    </w:div>
    <w:div w:id="28845964">
      <w:bodyDiv w:val="1"/>
      <w:marLeft w:val="0"/>
      <w:marRight w:val="0"/>
      <w:marTop w:val="0"/>
      <w:marBottom w:val="0"/>
      <w:divBdr>
        <w:top w:val="none" w:sz="0" w:space="0" w:color="auto"/>
        <w:left w:val="none" w:sz="0" w:space="0" w:color="auto"/>
        <w:bottom w:val="none" w:sz="0" w:space="0" w:color="auto"/>
        <w:right w:val="none" w:sz="0" w:space="0" w:color="auto"/>
      </w:divBdr>
    </w:div>
    <w:div w:id="32311690">
      <w:bodyDiv w:val="1"/>
      <w:marLeft w:val="0"/>
      <w:marRight w:val="0"/>
      <w:marTop w:val="0"/>
      <w:marBottom w:val="0"/>
      <w:divBdr>
        <w:top w:val="none" w:sz="0" w:space="0" w:color="auto"/>
        <w:left w:val="none" w:sz="0" w:space="0" w:color="auto"/>
        <w:bottom w:val="none" w:sz="0" w:space="0" w:color="auto"/>
        <w:right w:val="none" w:sz="0" w:space="0" w:color="auto"/>
      </w:divBdr>
    </w:div>
    <w:div w:id="49887315">
      <w:bodyDiv w:val="1"/>
      <w:marLeft w:val="0"/>
      <w:marRight w:val="0"/>
      <w:marTop w:val="0"/>
      <w:marBottom w:val="0"/>
      <w:divBdr>
        <w:top w:val="none" w:sz="0" w:space="0" w:color="auto"/>
        <w:left w:val="none" w:sz="0" w:space="0" w:color="auto"/>
        <w:bottom w:val="none" w:sz="0" w:space="0" w:color="auto"/>
        <w:right w:val="none" w:sz="0" w:space="0" w:color="auto"/>
      </w:divBdr>
    </w:div>
    <w:div w:id="62610752">
      <w:bodyDiv w:val="1"/>
      <w:marLeft w:val="0"/>
      <w:marRight w:val="0"/>
      <w:marTop w:val="0"/>
      <w:marBottom w:val="0"/>
      <w:divBdr>
        <w:top w:val="none" w:sz="0" w:space="0" w:color="auto"/>
        <w:left w:val="none" w:sz="0" w:space="0" w:color="auto"/>
        <w:bottom w:val="none" w:sz="0" w:space="0" w:color="auto"/>
        <w:right w:val="none" w:sz="0" w:space="0" w:color="auto"/>
      </w:divBdr>
    </w:div>
    <w:div w:id="83576973">
      <w:bodyDiv w:val="1"/>
      <w:marLeft w:val="0"/>
      <w:marRight w:val="0"/>
      <w:marTop w:val="0"/>
      <w:marBottom w:val="0"/>
      <w:divBdr>
        <w:top w:val="none" w:sz="0" w:space="0" w:color="auto"/>
        <w:left w:val="none" w:sz="0" w:space="0" w:color="auto"/>
        <w:bottom w:val="none" w:sz="0" w:space="0" w:color="auto"/>
        <w:right w:val="none" w:sz="0" w:space="0" w:color="auto"/>
      </w:divBdr>
    </w:div>
    <w:div w:id="93790873">
      <w:bodyDiv w:val="1"/>
      <w:marLeft w:val="0"/>
      <w:marRight w:val="0"/>
      <w:marTop w:val="0"/>
      <w:marBottom w:val="0"/>
      <w:divBdr>
        <w:top w:val="none" w:sz="0" w:space="0" w:color="auto"/>
        <w:left w:val="none" w:sz="0" w:space="0" w:color="auto"/>
        <w:bottom w:val="none" w:sz="0" w:space="0" w:color="auto"/>
        <w:right w:val="none" w:sz="0" w:space="0" w:color="auto"/>
      </w:divBdr>
    </w:div>
    <w:div w:id="94450559">
      <w:bodyDiv w:val="1"/>
      <w:marLeft w:val="0"/>
      <w:marRight w:val="0"/>
      <w:marTop w:val="0"/>
      <w:marBottom w:val="0"/>
      <w:divBdr>
        <w:top w:val="none" w:sz="0" w:space="0" w:color="auto"/>
        <w:left w:val="none" w:sz="0" w:space="0" w:color="auto"/>
        <w:bottom w:val="none" w:sz="0" w:space="0" w:color="auto"/>
        <w:right w:val="none" w:sz="0" w:space="0" w:color="auto"/>
      </w:divBdr>
    </w:div>
    <w:div w:id="105782599">
      <w:bodyDiv w:val="1"/>
      <w:marLeft w:val="0"/>
      <w:marRight w:val="0"/>
      <w:marTop w:val="0"/>
      <w:marBottom w:val="0"/>
      <w:divBdr>
        <w:top w:val="none" w:sz="0" w:space="0" w:color="auto"/>
        <w:left w:val="none" w:sz="0" w:space="0" w:color="auto"/>
        <w:bottom w:val="none" w:sz="0" w:space="0" w:color="auto"/>
        <w:right w:val="none" w:sz="0" w:space="0" w:color="auto"/>
      </w:divBdr>
    </w:div>
    <w:div w:id="134178123">
      <w:bodyDiv w:val="1"/>
      <w:marLeft w:val="0"/>
      <w:marRight w:val="0"/>
      <w:marTop w:val="0"/>
      <w:marBottom w:val="0"/>
      <w:divBdr>
        <w:top w:val="none" w:sz="0" w:space="0" w:color="auto"/>
        <w:left w:val="none" w:sz="0" w:space="0" w:color="auto"/>
        <w:bottom w:val="none" w:sz="0" w:space="0" w:color="auto"/>
        <w:right w:val="none" w:sz="0" w:space="0" w:color="auto"/>
      </w:divBdr>
    </w:div>
    <w:div w:id="160241572">
      <w:bodyDiv w:val="1"/>
      <w:marLeft w:val="0"/>
      <w:marRight w:val="0"/>
      <w:marTop w:val="0"/>
      <w:marBottom w:val="0"/>
      <w:divBdr>
        <w:top w:val="none" w:sz="0" w:space="0" w:color="auto"/>
        <w:left w:val="none" w:sz="0" w:space="0" w:color="auto"/>
        <w:bottom w:val="none" w:sz="0" w:space="0" w:color="auto"/>
        <w:right w:val="none" w:sz="0" w:space="0" w:color="auto"/>
      </w:divBdr>
    </w:div>
    <w:div w:id="161896940">
      <w:bodyDiv w:val="1"/>
      <w:marLeft w:val="0"/>
      <w:marRight w:val="0"/>
      <w:marTop w:val="0"/>
      <w:marBottom w:val="0"/>
      <w:divBdr>
        <w:top w:val="none" w:sz="0" w:space="0" w:color="auto"/>
        <w:left w:val="none" w:sz="0" w:space="0" w:color="auto"/>
        <w:bottom w:val="none" w:sz="0" w:space="0" w:color="auto"/>
        <w:right w:val="none" w:sz="0" w:space="0" w:color="auto"/>
      </w:divBdr>
    </w:div>
    <w:div w:id="171531344">
      <w:bodyDiv w:val="1"/>
      <w:marLeft w:val="0"/>
      <w:marRight w:val="0"/>
      <w:marTop w:val="0"/>
      <w:marBottom w:val="0"/>
      <w:divBdr>
        <w:top w:val="none" w:sz="0" w:space="0" w:color="auto"/>
        <w:left w:val="none" w:sz="0" w:space="0" w:color="auto"/>
        <w:bottom w:val="none" w:sz="0" w:space="0" w:color="auto"/>
        <w:right w:val="none" w:sz="0" w:space="0" w:color="auto"/>
      </w:divBdr>
    </w:div>
    <w:div w:id="182981855">
      <w:bodyDiv w:val="1"/>
      <w:marLeft w:val="0"/>
      <w:marRight w:val="0"/>
      <w:marTop w:val="0"/>
      <w:marBottom w:val="0"/>
      <w:divBdr>
        <w:top w:val="none" w:sz="0" w:space="0" w:color="auto"/>
        <w:left w:val="none" w:sz="0" w:space="0" w:color="auto"/>
        <w:bottom w:val="none" w:sz="0" w:space="0" w:color="auto"/>
        <w:right w:val="none" w:sz="0" w:space="0" w:color="auto"/>
      </w:divBdr>
    </w:div>
    <w:div w:id="231081870">
      <w:bodyDiv w:val="1"/>
      <w:marLeft w:val="0"/>
      <w:marRight w:val="0"/>
      <w:marTop w:val="0"/>
      <w:marBottom w:val="0"/>
      <w:divBdr>
        <w:top w:val="none" w:sz="0" w:space="0" w:color="auto"/>
        <w:left w:val="none" w:sz="0" w:space="0" w:color="auto"/>
        <w:bottom w:val="none" w:sz="0" w:space="0" w:color="auto"/>
        <w:right w:val="none" w:sz="0" w:space="0" w:color="auto"/>
      </w:divBdr>
    </w:div>
    <w:div w:id="238516218">
      <w:bodyDiv w:val="1"/>
      <w:marLeft w:val="0"/>
      <w:marRight w:val="0"/>
      <w:marTop w:val="0"/>
      <w:marBottom w:val="0"/>
      <w:divBdr>
        <w:top w:val="none" w:sz="0" w:space="0" w:color="auto"/>
        <w:left w:val="none" w:sz="0" w:space="0" w:color="auto"/>
        <w:bottom w:val="none" w:sz="0" w:space="0" w:color="auto"/>
        <w:right w:val="none" w:sz="0" w:space="0" w:color="auto"/>
      </w:divBdr>
    </w:div>
    <w:div w:id="251402470">
      <w:bodyDiv w:val="1"/>
      <w:marLeft w:val="0"/>
      <w:marRight w:val="0"/>
      <w:marTop w:val="0"/>
      <w:marBottom w:val="0"/>
      <w:divBdr>
        <w:top w:val="none" w:sz="0" w:space="0" w:color="auto"/>
        <w:left w:val="none" w:sz="0" w:space="0" w:color="auto"/>
        <w:bottom w:val="none" w:sz="0" w:space="0" w:color="auto"/>
        <w:right w:val="none" w:sz="0" w:space="0" w:color="auto"/>
      </w:divBdr>
    </w:div>
    <w:div w:id="280188715">
      <w:bodyDiv w:val="1"/>
      <w:marLeft w:val="0"/>
      <w:marRight w:val="0"/>
      <w:marTop w:val="0"/>
      <w:marBottom w:val="0"/>
      <w:divBdr>
        <w:top w:val="none" w:sz="0" w:space="0" w:color="auto"/>
        <w:left w:val="none" w:sz="0" w:space="0" w:color="auto"/>
        <w:bottom w:val="none" w:sz="0" w:space="0" w:color="auto"/>
        <w:right w:val="none" w:sz="0" w:space="0" w:color="auto"/>
      </w:divBdr>
    </w:div>
    <w:div w:id="314342589">
      <w:bodyDiv w:val="1"/>
      <w:marLeft w:val="0"/>
      <w:marRight w:val="0"/>
      <w:marTop w:val="0"/>
      <w:marBottom w:val="0"/>
      <w:divBdr>
        <w:top w:val="none" w:sz="0" w:space="0" w:color="auto"/>
        <w:left w:val="none" w:sz="0" w:space="0" w:color="auto"/>
        <w:bottom w:val="none" w:sz="0" w:space="0" w:color="auto"/>
        <w:right w:val="none" w:sz="0" w:space="0" w:color="auto"/>
      </w:divBdr>
    </w:div>
    <w:div w:id="319389663">
      <w:bodyDiv w:val="1"/>
      <w:marLeft w:val="0"/>
      <w:marRight w:val="0"/>
      <w:marTop w:val="0"/>
      <w:marBottom w:val="0"/>
      <w:divBdr>
        <w:top w:val="none" w:sz="0" w:space="0" w:color="auto"/>
        <w:left w:val="none" w:sz="0" w:space="0" w:color="auto"/>
        <w:bottom w:val="none" w:sz="0" w:space="0" w:color="auto"/>
        <w:right w:val="none" w:sz="0" w:space="0" w:color="auto"/>
      </w:divBdr>
    </w:div>
    <w:div w:id="331759282">
      <w:bodyDiv w:val="1"/>
      <w:marLeft w:val="0"/>
      <w:marRight w:val="0"/>
      <w:marTop w:val="0"/>
      <w:marBottom w:val="0"/>
      <w:divBdr>
        <w:top w:val="none" w:sz="0" w:space="0" w:color="auto"/>
        <w:left w:val="none" w:sz="0" w:space="0" w:color="auto"/>
        <w:bottom w:val="none" w:sz="0" w:space="0" w:color="auto"/>
        <w:right w:val="none" w:sz="0" w:space="0" w:color="auto"/>
      </w:divBdr>
    </w:div>
    <w:div w:id="345326672">
      <w:bodyDiv w:val="1"/>
      <w:marLeft w:val="0"/>
      <w:marRight w:val="0"/>
      <w:marTop w:val="0"/>
      <w:marBottom w:val="0"/>
      <w:divBdr>
        <w:top w:val="none" w:sz="0" w:space="0" w:color="auto"/>
        <w:left w:val="none" w:sz="0" w:space="0" w:color="auto"/>
        <w:bottom w:val="none" w:sz="0" w:space="0" w:color="auto"/>
        <w:right w:val="none" w:sz="0" w:space="0" w:color="auto"/>
      </w:divBdr>
    </w:div>
    <w:div w:id="359622204">
      <w:bodyDiv w:val="1"/>
      <w:marLeft w:val="0"/>
      <w:marRight w:val="0"/>
      <w:marTop w:val="0"/>
      <w:marBottom w:val="0"/>
      <w:divBdr>
        <w:top w:val="none" w:sz="0" w:space="0" w:color="auto"/>
        <w:left w:val="none" w:sz="0" w:space="0" w:color="auto"/>
        <w:bottom w:val="none" w:sz="0" w:space="0" w:color="auto"/>
        <w:right w:val="none" w:sz="0" w:space="0" w:color="auto"/>
      </w:divBdr>
    </w:div>
    <w:div w:id="375737440">
      <w:bodyDiv w:val="1"/>
      <w:marLeft w:val="0"/>
      <w:marRight w:val="0"/>
      <w:marTop w:val="0"/>
      <w:marBottom w:val="0"/>
      <w:divBdr>
        <w:top w:val="none" w:sz="0" w:space="0" w:color="auto"/>
        <w:left w:val="none" w:sz="0" w:space="0" w:color="auto"/>
        <w:bottom w:val="none" w:sz="0" w:space="0" w:color="auto"/>
        <w:right w:val="none" w:sz="0" w:space="0" w:color="auto"/>
      </w:divBdr>
    </w:div>
    <w:div w:id="379330611">
      <w:bodyDiv w:val="1"/>
      <w:marLeft w:val="0"/>
      <w:marRight w:val="0"/>
      <w:marTop w:val="0"/>
      <w:marBottom w:val="0"/>
      <w:divBdr>
        <w:top w:val="none" w:sz="0" w:space="0" w:color="auto"/>
        <w:left w:val="none" w:sz="0" w:space="0" w:color="auto"/>
        <w:bottom w:val="none" w:sz="0" w:space="0" w:color="auto"/>
        <w:right w:val="none" w:sz="0" w:space="0" w:color="auto"/>
      </w:divBdr>
    </w:div>
    <w:div w:id="391655022">
      <w:bodyDiv w:val="1"/>
      <w:marLeft w:val="0"/>
      <w:marRight w:val="0"/>
      <w:marTop w:val="0"/>
      <w:marBottom w:val="0"/>
      <w:divBdr>
        <w:top w:val="none" w:sz="0" w:space="0" w:color="auto"/>
        <w:left w:val="none" w:sz="0" w:space="0" w:color="auto"/>
        <w:bottom w:val="none" w:sz="0" w:space="0" w:color="auto"/>
        <w:right w:val="none" w:sz="0" w:space="0" w:color="auto"/>
      </w:divBdr>
    </w:div>
    <w:div w:id="406809336">
      <w:bodyDiv w:val="1"/>
      <w:marLeft w:val="0"/>
      <w:marRight w:val="0"/>
      <w:marTop w:val="0"/>
      <w:marBottom w:val="0"/>
      <w:divBdr>
        <w:top w:val="none" w:sz="0" w:space="0" w:color="auto"/>
        <w:left w:val="none" w:sz="0" w:space="0" w:color="auto"/>
        <w:bottom w:val="none" w:sz="0" w:space="0" w:color="auto"/>
        <w:right w:val="none" w:sz="0" w:space="0" w:color="auto"/>
      </w:divBdr>
    </w:div>
    <w:div w:id="448403224">
      <w:bodyDiv w:val="1"/>
      <w:marLeft w:val="0"/>
      <w:marRight w:val="0"/>
      <w:marTop w:val="0"/>
      <w:marBottom w:val="0"/>
      <w:divBdr>
        <w:top w:val="none" w:sz="0" w:space="0" w:color="auto"/>
        <w:left w:val="none" w:sz="0" w:space="0" w:color="auto"/>
        <w:bottom w:val="none" w:sz="0" w:space="0" w:color="auto"/>
        <w:right w:val="none" w:sz="0" w:space="0" w:color="auto"/>
      </w:divBdr>
    </w:div>
    <w:div w:id="458887298">
      <w:bodyDiv w:val="1"/>
      <w:marLeft w:val="0"/>
      <w:marRight w:val="0"/>
      <w:marTop w:val="0"/>
      <w:marBottom w:val="0"/>
      <w:divBdr>
        <w:top w:val="none" w:sz="0" w:space="0" w:color="auto"/>
        <w:left w:val="none" w:sz="0" w:space="0" w:color="auto"/>
        <w:bottom w:val="none" w:sz="0" w:space="0" w:color="auto"/>
        <w:right w:val="none" w:sz="0" w:space="0" w:color="auto"/>
      </w:divBdr>
    </w:div>
    <w:div w:id="558790415">
      <w:bodyDiv w:val="1"/>
      <w:marLeft w:val="0"/>
      <w:marRight w:val="0"/>
      <w:marTop w:val="0"/>
      <w:marBottom w:val="0"/>
      <w:divBdr>
        <w:top w:val="none" w:sz="0" w:space="0" w:color="auto"/>
        <w:left w:val="none" w:sz="0" w:space="0" w:color="auto"/>
        <w:bottom w:val="none" w:sz="0" w:space="0" w:color="auto"/>
        <w:right w:val="none" w:sz="0" w:space="0" w:color="auto"/>
      </w:divBdr>
    </w:div>
    <w:div w:id="571820309">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625965157">
      <w:bodyDiv w:val="1"/>
      <w:marLeft w:val="0"/>
      <w:marRight w:val="0"/>
      <w:marTop w:val="0"/>
      <w:marBottom w:val="0"/>
      <w:divBdr>
        <w:top w:val="none" w:sz="0" w:space="0" w:color="auto"/>
        <w:left w:val="none" w:sz="0" w:space="0" w:color="auto"/>
        <w:bottom w:val="none" w:sz="0" w:space="0" w:color="auto"/>
        <w:right w:val="none" w:sz="0" w:space="0" w:color="auto"/>
      </w:divBdr>
    </w:div>
    <w:div w:id="638924511">
      <w:bodyDiv w:val="1"/>
      <w:marLeft w:val="0"/>
      <w:marRight w:val="0"/>
      <w:marTop w:val="0"/>
      <w:marBottom w:val="0"/>
      <w:divBdr>
        <w:top w:val="none" w:sz="0" w:space="0" w:color="auto"/>
        <w:left w:val="none" w:sz="0" w:space="0" w:color="auto"/>
        <w:bottom w:val="none" w:sz="0" w:space="0" w:color="auto"/>
        <w:right w:val="none" w:sz="0" w:space="0" w:color="auto"/>
      </w:divBdr>
    </w:div>
    <w:div w:id="645742317">
      <w:bodyDiv w:val="1"/>
      <w:marLeft w:val="0"/>
      <w:marRight w:val="0"/>
      <w:marTop w:val="0"/>
      <w:marBottom w:val="0"/>
      <w:divBdr>
        <w:top w:val="none" w:sz="0" w:space="0" w:color="auto"/>
        <w:left w:val="none" w:sz="0" w:space="0" w:color="auto"/>
        <w:bottom w:val="none" w:sz="0" w:space="0" w:color="auto"/>
        <w:right w:val="none" w:sz="0" w:space="0" w:color="auto"/>
      </w:divBdr>
    </w:div>
    <w:div w:id="651756307">
      <w:bodyDiv w:val="1"/>
      <w:marLeft w:val="0"/>
      <w:marRight w:val="0"/>
      <w:marTop w:val="0"/>
      <w:marBottom w:val="0"/>
      <w:divBdr>
        <w:top w:val="none" w:sz="0" w:space="0" w:color="auto"/>
        <w:left w:val="none" w:sz="0" w:space="0" w:color="auto"/>
        <w:bottom w:val="none" w:sz="0" w:space="0" w:color="auto"/>
        <w:right w:val="none" w:sz="0" w:space="0" w:color="auto"/>
      </w:divBdr>
    </w:div>
    <w:div w:id="651833387">
      <w:bodyDiv w:val="1"/>
      <w:marLeft w:val="0"/>
      <w:marRight w:val="0"/>
      <w:marTop w:val="0"/>
      <w:marBottom w:val="0"/>
      <w:divBdr>
        <w:top w:val="none" w:sz="0" w:space="0" w:color="auto"/>
        <w:left w:val="none" w:sz="0" w:space="0" w:color="auto"/>
        <w:bottom w:val="none" w:sz="0" w:space="0" w:color="auto"/>
        <w:right w:val="none" w:sz="0" w:space="0" w:color="auto"/>
      </w:divBdr>
    </w:div>
    <w:div w:id="712392243">
      <w:bodyDiv w:val="1"/>
      <w:marLeft w:val="0"/>
      <w:marRight w:val="0"/>
      <w:marTop w:val="0"/>
      <w:marBottom w:val="0"/>
      <w:divBdr>
        <w:top w:val="none" w:sz="0" w:space="0" w:color="auto"/>
        <w:left w:val="none" w:sz="0" w:space="0" w:color="auto"/>
        <w:bottom w:val="none" w:sz="0" w:space="0" w:color="auto"/>
        <w:right w:val="none" w:sz="0" w:space="0" w:color="auto"/>
      </w:divBdr>
    </w:div>
    <w:div w:id="747460154">
      <w:bodyDiv w:val="1"/>
      <w:marLeft w:val="0"/>
      <w:marRight w:val="0"/>
      <w:marTop w:val="0"/>
      <w:marBottom w:val="0"/>
      <w:divBdr>
        <w:top w:val="none" w:sz="0" w:space="0" w:color="auto"/>
        <w:left w:val="none" w:sz="0" w:space="0" w:color="auto"/>
        <w:bottom w:val="none" w:sz="0" w:space="0" w:color="auto"/>
        <w:right w:val="none" w:sz="0" w:space="0" w:color="auto"/>
      </w:divBdr>
    </w:div>
    <w:div w:id="756439966">
      <w:bodyDiv w:val="1"/>
      <w:marLeft w:val="0"/>
      <w:marRight w:val="0"/>
      <w:marTop w:val="0"/>
      <w:marBottom w:val="0"/>
      <w:divBdr>
        <w:top w:val="none" w:sz="0" w:space="0" w:color="auto"/>
        <w:left w:val="none" w:sz="0" w:space="0" w:color="auto"/>
        <w:bottom w:val="none" w:sz="0" w:space="0" w:color="auto"/>
        <w:right w:val="none" w:sz="0" w:space="0" w:color="auto"/>
      </w:divBdr>
    </w:div>
    <w:div w:id="758986341">
      <w:bodyDiv w:val="1"/>
      <w:marLeft w:val="0"/>
      <w:marRight w:val="0"/>
      <w:marTop w:val="0"/>
      <w:marBottom w:val="0"/>
      <w:divBdr>
        <w:top w:val="none" w:sz="0" w:space="0" w:color="auto"/>
        <w:left w:val="none" w:sz="0" w:space="0" w:color="auto"/>
        <w:bottom w:val="none" w:sz="0" w:space="0" w:color="auto"/>
        <w:right w:val="none" w:sz="0" w:space="0" w:color="auto"/>
      </w:divBdr>
    </w:div>
    <w:div w:id="759378124">
      <w:bodyDiv w:val="1"/>
      <w:marLeft w:val="0"/>
      <w:marRight w:val="0"/>
      <w:marTop w:val="0"/>
      <w:marBottom w:val="0"/>
      <w:divBdr>
        <w:top w:val="none" w:sz="0" w:space="0" w:color="auto"/>
        <w:left w:val="none" w:sz="0" w:space="0" w:color="auto"/>
        <w:bottom w:val="none" w:sz="0" w:space="0" w:color="auto"/>
        <w:right w:val="none" w:sz="0" w:space="0" w:color="auto"/>
      </w:divBdr>
    </w:div>
    <w:div w:id="760294135">
      <w:bodyDiv w:val="1"/>
      <w:marLeft w:val="0"/>
      <w:marRight w:val="0"/>
      <w:marTop w:val="0"/>
      <w:marBottom w:val="0"/>
      <w:divBdr>
        <w:top w:val="none" w:sz="0" w:space="0" w:color="auto"/>
        <w:left w:val="none" w:sz="0" w:space="0" w:color="auto"/>
        <w:bottom w:val="none" w:sz="0" w:space="0" w:color="auto"/>
        <w:right w:val="none" w:sz="0" w:space="0" w:color="auto"/>
      </w:divBdr>
    </w:div>
    <w:div w:id="771633971">
      <w:bodyDiv w:val="1"/>
      <w:marLeft w:val="0"/>
      <w:marRight w:val="0"/>
      <w:marTop w:val="0"/>
      <w:marBottom w:val="0"/>
      <w:divBdr>
        <w:top w:val="none" w:sz="0" w:space="0" w:color="auto"/>
        <w:left w:val="none" w:sz="0" w:space="0" w:color="auto"/>
        <w:bottom w:val="none" w:sz="0" w:space="0" w:color="auto"/>
        <w:right w:val="none" w:sz="0" w:space="0" w:color="auto"/>
      </w:divBdr>
    </w:div>
    <w:div w:id="794637523">
      <w:bodyDiv w:val="1"/>
      <w:marLeft w:val="0"/>
      <w:marRight w:val="0"/>
      <w:marTop w:val="0"/>
      <w:marBottom w:val="0"/>
      <w:divBdr>
        <w:top w:val="none" w:sz="0" w:space="0" w:color="auto"/>
        <w:left w:val="none" w:sz="0" w:space="0" w:color="auto"/>
        <w:bottom w:val="none" w:sz="0" w:space="0" w:color="auto"/>
        <w:right w:val="none" w:sz="0" w:space="0" w:color="auto"/>
      </w:divBdr>
    </w:div>
    <w:div w:id="811826689">
      <w:bodyDiv w:val="1"/>
      <w:marLeft w:val="0"/>
      <w:marRight w:val="0"/>
      <w:marTop w:val="0"/>
      <w:marBottom w:val="0"/>
      <w:divBdr>
        <w:top w:val="none" w:sz="0" w:space="0" w:color="auto"/>
        <w:left w:val="none" w:sz="0" w:space="0" w:color="auto"/>
        <w:bottom w:val="none" w:sz="0" w:space="0" w:color="auto"/>
        <w:right w:val="none" w:sz="0" w:space="0" w:color="auto"/>
      </w:divBdr>
    </w:div>
    <w:div w:id="811941651">
      <w:bodyDiv w:val="1"/>
      <w:marLeft w:val="0"/>
      <w:marRight w:val="0"/>
      <w:marTop w:val="0"/>
      <w:marBottom w:val="0"/>
      <w:divBdr>
        <w:top w:val="none" w:sz="0" w:space="0" w:color="auto"/>
        <w:left w:val="none" w:sz="0" w:space="0" w:color="auto"/>
        <w:bottom w:val="none" w:sz="0" w:space="0" w:color="auto"/>
        <w:right w:val="none" w:sz="0" w:space="0" w:color="auto"/>
      </w:divBdr>
    </w:div>
    <w:div w:id="826284682">
      <w:bodyDiv w:val="1"/>
      <w:marLeft w:val="0"/>
      <w:marRight w:val="0"/>
      <w:marTop w:val="0"/>
      <w:marBottom w:val="0"/>
      <w:divBdr>
        <w:top w:val="none" w:sz="0" w:space="0" w:color="auto"/>
        <w:left w:val="none" w:sz="0" w:space="0" w:color="auto"/>
        <w:bottom w:val="none" w:sz="0" w:space="0" w:color="auto"/>
        <w:right w:val="none" w:sz="0" w:space="0" w:color="auto"/>
      </w:divBdr>
    </w:div>
    <w:div w:id="844251545">
      <w:bodyDiv w:val="1"/>
      <w:marLeft w:val="0"/>
      <w:marRight w:val="0"/>
      <w:marTop w:val="0"/>
      <w:marBottom w:val="0"/>
      <w:divBdr>
        <w:top w:val="none" w:sz="0" w:space="0" w:color="auto"/>
        <w:left w:val="none" w:sz="0" w:space="0" w:color="auto"/>
        <w:bottom w:val="none" w:sz="0" w:space="0" w:color="auto"/>
        <w:right w:val="none" w:sz="0" w:space="0" w:color="auto"/>
      </w:divBdr>
    </w:div>
    <w:div w:id="844631137">
      <w:bodyDiv w:val="1"/>
      <w:marLeft w:val="0"/>
      <w:marRight w:val="0"/>
      <w:marTop w:val="0"/>
      <w:marBottom w:val="0"/>
      <w:divBdr>
        <w:top w:val="none" w:sz="0" w:space="0" w:color="auto"/>
        <w:left w:val="none" w:sz="0" w:space="0" w:color="auto"/>
        <w:bottom w:val="none" w:sz="0" w:space="0" w:color="auto"/>
        <w:right w:val="none" w:sz="0" w:space="0" w:color="auto"/>
      </w:divBdr>
    </w:div>
    <w:div w:id="864907910">
      <w:bodyDiv w:val="1"/>
      <w:marLeft w:val="0"/>
      <w:marRight w:val="0"/>
      <w:marTop w:val="0"/>
      <w:marBottom w:val="0"/>
      <w:divBdr>
        <w:top w:val="none" w:sz="0" w:space="0" w:color="auto"/>
        <w:left w:val="none" w:sz="0" w:space="0" w:color="auto"/>
        <w:bottom w:val="none" w:sz="0" w:space="0" w:color="auto"/>
        <w:right w:val="none" w:sz="0" w:space="0" w:color="auto"/>
      </w:divBdr>
    </w:div>
    <w:div w:id="869490607">
      <w:bodyDiv w:val="1"/>
      <w:marLeft w:val="0"/>
      <w:marRight w:val="0"/>
      <w:marTop w:val="0"/>
      <w:marBottom w:val="0"/>
      <w:divBdr>
        <w:top w:val="none" w:sz="0" w:space="0" w:color="auto"/>
        <w:left w:val="none" w:sz="0" w:space="0" w:color="auto"/>
        <w:bottom w:val="none" w:sz="0" w:space="0" w:color="auto"/>
        <w:right w:val="none" w:sz="0" w:space="0" w:color="auto"/>
      </w:divBdr>
    </w:div>
    <w:div w:id="897591320">
      <w:bodyDiv w:val="1"/>
      <w:marLeft w:val="0"/>
      <w:marRight w:val="0"/>
      <w:marTop w:val="0"/>
      <w:marBottom w:val="0"/>
      <w:divBdr>
        <w:top w:val="none" w:sz="0" w:space="0" w:color="auto"/>
        <w:left w:val="none" w:sz="0" w:space="0" w:color="auto"/>
        <w:bottom w:val="none" w:sz="0" w:space="0" w:color="auto"/>
        <w:right w:val="none" w:sz="0" w:space="0" w:color="auto"/>
      </w:divBdr>
    </w:div>
    <w:div w:id="905991063">
      <w:bodyDiv w:val="1"/>
      <w:marLeft w:val="0"/>
      <w:marRight w:val="0"/>
      <w:marTop w:val="0"/>
      <w:marBottom w:val="0"/>
      <w:divBdr>
        <w:top w:val="none" w:sz="0" w:space="0" w:color="auto"/>
        <w:left w:val="none" w:sz="0" w:space="0" w:color="auto"/>
        <w:bottom w:val="none" w:sz="0" w:space="0" w:color="auto"/>
        <w:right w:val="none" w:sz="0" w:space="0" w:color="auto"/>
      </w:divBdr>
    </w:div>
    <w:div w:id="910893536">
      <w:bodyDiv w:val="1"/>
      <w:marLeft w:val="0"/>
      <w:marRight w:val="0"/>
      <w:marTop w:val="0"/>
      <w:marBottom w:val="0"/>
      <w:divBdr>
        <w:top w:val="none" w:sz="0" w:space="0" w:color="auto"/>
        <w:left w:val="none" w:sz="0" w:space="0" w:color="auto"/>
        <w:bottom w:val="none" w:sz="0" w:space="0" w:color="auto"/>
        <w:right w:val="none" w:sz="0" w:space="0" w:color="auto"/>
      </w:divBdr>
    </w:div>
    <w:div w:id="983394834">
      <w:bodyDiv w:val="1"/>
      <w:marLeft w:val="0"/>
      <w:marRight w:val="0"/>
      <w:marTop w:val="0"/>
      <w:marBottom w:val="0"/>
      <w:divBdr>
        <w:top w:val="none" w:sz="0" w:space="0" w:color="auto"/>
        <w:left w:val="none" w:sz="0" w:space="0" w:color="auto"/>
        <w:bottom w:val="none" w:sz="0" w:space="0" w:color="auto"/>
        <w:right w:val="none" w:sz="0" w:space="0" w:color="auto"/>
      </w:divBdr>
    </w:div>
    <w:div w:id="993408069">
      <w:bodyDiv w:val="1"/>
      <w:marLeft w:val="0"/>
      <w:marRight w:val="0"/>
      <w:marTop w:val="0"/>
      <w:marBottom w:val="0"/>
      <w:divBdr>
        <w:top w:val="none" w:sz="0" w:space="0" w:color="auto"/>
        <w:left w:val="none" w:sz="0" w:space="0" w:color="auto"/>
        <w:bottom w:val="none" w:sz="0" w:space="0" w:color="auto"/>
        <w:right w:val="none" w:sz="0" w:space="0" w:color="auto"/>
      </w:divBdr>
    </w:div>
    <w:div w:id="996111955">
      <w:bodyDiv w:val="1"/>
      <w:marLeft w:val="0"/>
      <w:marRight w:val="0"/>
      <w:marTop w:val="0"/>
      <w:marBottom w:val="0"/>
      <w:divBdr>
        <w:top w:val="none" w:sz="0" w:space="0" w:color="auto"/>
        <w:left w:val="none" w:sz="0" w:space="0" w:color="auto"/>
        <w:bottom w:val="none" w:sz="0" w:space="0" w:color="auto"/>
        <w:right w:val="none" w:sz="0" w:space="0" w:color="auto"/>
      </w:divBdr>
    </w:div>
    <w:div w:id="1027684887">
      <w:bodyDiv w:val="1"/>
      <w:marLeft w:val="0"/>
      <w:marRight w:val="0"/>
      <w:marTop w:val="0"/>
      <w:marBottom w:val="0"/>
      <w:divBdr>
        <w:top w:val="none" w:sz="0" w:space="0" w:color="auto"/>
        <w:left w:val="none" w:sz="0" w:space="0" w:color="auto"/>
        <w:bottom w:val="none" w:sz="0" w:space="0" w:color="auto"/>
        <w:right w:val="none" w:sz="0" w:space="0" w:color="auto"/>
      </w:divBdr>
    </w:div>
    <w:div w:id="1055355442">
      <w:bodyDiv w:val="1"/>
      <w:marLeft w:val="0"/>
      <w:marRight w:val="0"/>
      <w:marTop w:val="0"/>
      <w:marBottom w:val="0"/>
      <w:divBdr>
        <w:top w:val="none" w:sz="0" w:space="0" w:color="auto"/>
        <w:left w:val="none" w:sz="0" w:space="0" w:color="auto"/>
        <w:bottom w:val="none" w:sz="0" w:space="0" w:color="auto"/>
        <w:right w:val="none" w:sz="0" w:space="0" w:color="auto"/>
      </w:divBdr>
    </w:div>
    <w:div w:id="1093282934">
      <w:bodyDiv w:val="1"/>
      <w:marLeft w:val="0"/>
      <w:marRight w:val="0"/>
      <w:marTop w:val="0"/>
      <w:marBottom w:val="0"/>
      <w:divBdr>
        <w:top w:val="none" w:sz="0" w:space="0" w:color="auto"/>
        <w:left w:val="none" w:sz="0" w:space="0" w:color="auto"/>
        <w:bottom w:val="none" w:sz="0" w:space="0" w:color="auto"/>
        <w:right w:val="none" w:sz="0" w:space="0" w:color="auto"/>
      </w:divBdr>
    </w:div>
    <w:div w:id="1111785386">
      <w:bodyDiv w:val="1"/>
      <w:marLeft w:val="0"/>
      <w:marRight w:val="0"/>
      <w:marTop w:val="0"/>
      <w:marBottom w:val="0"/>
      <w:divBdr>
        <w:top w:val="none" w:sz="0" w:space="0" w:color="auto"/>
        <w:left w:val="none" w:sz="0" w:space="0" w:color="auto"/>
        <w:bottom w:val="none" w:sz="0" w:space="0" w:color="auto"/>
        <w:right w:val="none" w:sz="0" w:space="0" w:color="auto"/>
      </w:divBdr>
    </w:div>
    <w:div w:id="1128551157">
      <w:bodyDiv w:val="1"/>
      <w:marLeft w:val="0"/>
      <w:marRight w:val="0"/>
      <w:marTop w:val="0"/>
      <w:marBottom w:val="0"/>
      <w:divBdr>
        <w:top w:val="none" w:sz="0" w:space="0" w:color="auto"/>
        <w:left w:val="none" w:sz="0" w:space="0" w:color="auto"/>
        <w:bottom w:val="none" w:sz="0" w:space="0" w:color="auto"/>
        <w:right w:val="none" w:sz="0" w:space="0" w:color="auto"/>
      </w:divBdr>
    </w:div>
    <w:div w:id="1129513459">
      <w:bodyDiv w:val="1"/>
      <w:marLeft w:val="0"/>
      <w:marRight w:val="0"/>
      <w:marTop w:val="0"/>
      <w:marBottom w:val="0"/>
      <w:divBdr>
        <w:top w:val="none" w:sz="0" w:space="0" w:color="auto"/>
        <w:left w:val="none" w:sz="0" w:space="0" w:color="auto"/>
        <w:bottom w:val="none" w:sz="0" w:space="0" w:color="auto"/>
        <w:right w:val="none" w:sz="0" w:space="0" w:color="auto"/>
      </w:divBdr>
    </w:div>
    <w:div w:id="1143694093">
      <w:bodyDiv w:val="1"/>
      <w:marLeft w:val="0"/>
      <w:marRight w:val="0"/>
      <w:marTop w:val="0"/>
      <w:marBottom w:val="0"/>
      <w:divBdr>
        <w:top w:val="none" w:sz="0" w:space="0" w:color="auto"/>
        <w:left w:val="none" w:sz="0" w:space="0" w:color="auto"/>
        <w:bottom w:val="none" w:sz="0" w:space="0" w:color="auto"/>
        <w:right w:val="none" w:sz="0" w:space="0" w:color="auto"/>
      </w:divBdr>
    </w:div>
    <w:div w:id="1157259037">
      <w:bodyDiv w:val="1"/>
      <w:marLeft w:val="0"/>
      <w:marRight w:val="0"/>
      <w:marTop w:val="0"/>
      <w:marBottom w:val="0"/>
      <w:divBdr>
        <w:top w:val="none" w:sz="0" w:space="0" w:color="auto"/>
        <w:left w:val="none" w:sz="0" w:space="0" w:color="auto"/>
        <w:bottom w:val="none" w:sz="0" w:space="0" w:color="auto"/>
        <w:right w:val="none" w:sz="0" w:space="0" w:color="auto"/>
      </w:divBdr>
    </w:div>
    <w:div w:id="1158226429">
      <w:bodyDiv w:val="1"/>
      <w:marLeft w:val="0"/>
      <w:marRight w:val="0"/>
      <w:marTop w:val="0"/>
      <w:marBottom w:val="0"/>
      <w:divBdr>
        <w:top w:val="none" w:sz="0" w:space="0" w:color="auto"/>
        <w:left w:val="none" w:sz="0" w:space="0" w:color="auto"/>
        <w:bottom w:val="none" w:sz="0" w:space="0" w:color="auto"/>
        <w:right w:val="none" w:sz="0" w:space="0" w:color="auto"/>
      </w:divBdr>
    </w:div>
    <w:div w:id="1171945169">
      <w:bodyDiv w:val="1"/>
      <w:marLeft w:val="0"/>
      <w:marRight w:val="0"/>
      <w:marTop w:val="0"/>
      <w:marBottom w:val="0"/>
      <w:divBdr>
        <w:top w:val="none" w:sz="0" w:space="0" w:color="auto"/>
        <w:left w:val="none" w:sz="0" w:space="0" w:color="auto"/>
        <w:bottom w:val="none" w:sz="0" w:space="0" w:color="auto"/>
        <w:right w:val="none" w:sz="0" w:space="0" w:color="auto"/>
      </w:divBdr>
    </w:div>
    <w:div w:id="1206063610">
      <w:bodyDiv w:val="1"/>
      <w:marLeft w:val="0"/>
      <w:marRight w:val="0"/>
      <w:marTop w:val="0"/>
      <w:marBottom w:val="0"/>
      <w:divBdr>
        <w:top w:val="none" w:sz="0" w:space="0" w:color="auto"/>
        <w:left w:val="none" w:sz="0" w:space="0" w:color="auto"/>
        <w:bottom w:val="none" w:sz="0" w:space="0" w:color="auto"/>
        <w:right w:val="none" w:sz="0" w:space="0" w:color="auto"/>
      </w:divBdr>
    </w:div>
    <w:div w:id="1208445538">
      <w:bodyDiv w:val="1"/>
      <w:marLeft w:val="0"/>
      <w:marRight w:val="0"/>
      <w:marTop w:val="0"/>
      <w:marBottom w:val="0"/>
      <w:divBdr>
        <w:top w:val="none" w:sz="0" w:space="0" w:color="auto"/>
        <w:left w:val="none" w:sz="0" w:space="0" w:color="auto"/>
        <w:bottom w:val="none" w:sz="0" w:space="0" w:color="auto"/>
        <w:right w:val="none" w:sz="0" w:space="0" w:color="auto"/>
      </w:divBdr>
    </w:div>
    <w:div w:id="1208639930">
      <w:bodyDiv w:val="1"/>
      <w:marLeft w:val="0"/>
      <w:marRight w:val="0"/>
      <w:marTop w:val="0"/>
      <w:marBottom w:val="0"/>
      <w:divBdr>
        <w:top w:val="none" w:sz="0" w:space="0" w:color="auto"/>
        <w:left w:val="none" w:sz="0" w:space="0" w:color="auto"/>
        <w:bottom w:val="none" w:sz="0" w:space="0" w:color="auto"/>
        <w:right w:val="none" w:sz="0" w:space="0" w:color="auto"/>
      </w:divBdr>
    </w:div>
    <w:div w:id="1211067620">
      <w:bodyDiv w:val="1"/>
      <w:marLeft w:val="0"/>
      <w:marRight w:val="0"/>
      <w:marTop w:val="0"/>
      <w:marBottom w:val="0"/>
      <w:divBdr>
        <w:top w:val="none" w:sz="0" w:space="0" w:color="auto"/>
        <w:left w:val="none" w:sz="0" w:space="0" w:color="auto"/>
        <w:bottom w:val="none" w:sz="0" w:space="0" w:color="auto"/>
        <w:right w:val="none" w:sz="0" w:space="0" w:color="auto"/>
      </w:divBdr>
    </w:div>
    <w:div w:id="1216090189">
      <w:bodyDiv w:val="1"/>
      <w:marLeft w:val="0"/>
      <w:marRight w:val="0"/>
      <w:marTop w:val="0"/>
      <w:marBottom w:val="0"/>
      <w:divBdr>
        <w:top w:val="none" w:sz="0" w:space="0" w:color="auto"/>
        <w:left w:val="none" w:sz="0" w:space="0" w:color="auto"/>
        <w:bottom w:val="none" w:sz="0" w:space="0" w:color="auto"/>
        <w:right w:val="none" w:sz="0" w:space="0" w:color="auto"/>
      </w:divBdr>
    </w:div>
    <w:div w:id="1225678963">
      <w:bodyDiv w:val="1"/>
      <w:marLeft w:val="0"/>
      <w:marRight w:val="0"/>
      <w:marTop w:val="0"/>
      <w:marBottom w:val="0"/>
      <w:divBdr>
        <w:top w:val="none" w:sz="0" w:space="0" w:color="auto"/>
        <w:left w:val="none" w:sz="0" w:space="0" w:color="auto"/>
        <w:bottom w:val="none" w:sz="0" w:space="0" w:color="auto"/>
        <w:right w:val="none" w:sz="0" w:space="0" w:color="auto"/>
      </w:divBdr>
    </w:div>
    <w:div w:id="1235579751">
      <w:bodyDiv w:val="1"/>
      <w:marLeft w:val="0"/>
      <w:marRight w:val="0"/>
      <w:marTop w:val="0"/>
      <w:marBottom w:val="0"/>
      <w:divBdr>
        <w:top w:val="none" w:sz="0" w:space="0" w:color="auto"/>
        <w:left w:val="none" w:sz="0" w:space="0" w:color="auto"/>
        <w:bottom w:val="none" w:sz="0" w:space="0" w:color="auto"/>
        <w:right w:val="none" w:sz="0" w:space="0" w:color="auto"/>
      </w:divBdr>
    </w:div>
    <w:div w:id="1287852347">
      <w:bodyDiv w:val="1"/>
      <w:marLeft w:val="0"/>
      <w:marRight w:val="0"/>
      <w:marTop w:val="0"/>
      <w:marBottom w:val="0"/>
      <w:divBdr>
        <w:top w:val="none" w:sz="0" w:space="0" w:color="auto"/>
        <w:left w:val="none" w:sz="0" w:space="0" w:color="auto"/>
        <w:bottom w:val="none" w:sz="0" w:space="0" w:color="auto"/>
        <w:right w:val="none" w:sz="0" w:space="0" w:color="auto"/>
      </w:divBdr>
    </w:div>
    <w:div w:id="1318144266">
      <w:bodyDiv w:val="1"/>
      <w:marLeft w:val="0"/>
      <w:marRight w:val="0"/>
      <w:marTop w:val="0"/>
      <w:marBottom w:val="0"/>
      <w:divBdr>
        <w:top w:val="none" w:sz="0" w:space="0" w:color="auto"/>
        <w:left w:val="none" w:sz="0" w:space="0" w:color="auto"/>
        <w:bottom w:val="none" w:sz="0" w:space="0" w:color="auto"/>
        <w:right w:val="none" w:sz="0" w:space="0" w:color="auto"/>
      </w:divBdr>
    </w:div>
    <w:div w:id="1342583553">
      <w:bodyDiv w:val="1"/>
      <w:marLeft w:val="0"/>
      <w:marRight w:val="0"/>
      <w:marTop w:val="0"/>
      <w:marBottom w:val="0"/>
      <w:divBdr>
        <w:top w:val="none" w:sz="0" w:space="0" w:color="auto"/>
        <w:left w:val="none" w:sz="0" w:space="0" w:color="auto"/>
        <w:bottom w:val="none" w:sz="0" w:space="0" w:color="auto"/>
        <w:right w:val="none" w:sz="0" w:space="0" w:color="auto"/>
      </w:divBdr>
    </w:div>
    <w:div w:id="1354258581">
      <w:bodyDiv w:val="1"/>
      <w:marLeft w:val="0"/>
      <w:marRight w:val="0"/>
      <w:marTop w:val="0"/>
      <w:marBottom w:val="0"/>
      <w:divBdr>
        <w:top w:val="none" w:sz="0" w:space="0" w:color="auto"/>
        <w:left w:val="none" w:sz="0" w:space="0" w:color="auto"/>
        <w:bottom w:val="none" w:sz="0" w:space="0" w:color="auto"/>
        <w:right w:val="none" w:sz="0" w:space="0" w:color="auto"/>
      </w:divBdr>
    </w:div>
    <w:div w:id="1433209890">
      <w:bodyDiv w:val="1"/>
      <w:marLeft w:val="0"/>
      <w:marRight w:val="0"/>
      <w:marTop w:val="0"/>
      <w:marBottom w:val="0"/>
      <w:divBdr>
        <w:top w:val="none" w:sz="0" w:space="0" w:color="auto"/>
        <w:left w:val="none" w:sz="0" w:space="0" w:color="auto"/>
        <w:bottom w:val="none" w:sz="0" w:space="0" w:color="auto"/>
        <w:right w:val="none" w:sz="0" w:space="0" w:color="auto"/>
      </w:divBdr>
    </w:div>
    <w:div w:id="1438481088">
      <w:bodyDiv w:val="1"/>
      <w:marLeft w:val="0"/>
      <w:marRight w:val="0"/>
      <w:marTop w:val="0"/>
      <w:marBottom w:val="0"/>
      <w:divBdr>
        <w:top w:val="none" w:sz="0" w:space="0" w:color="auto"/>
        <w:left w:val="none" w:sz="0" w:space="0" w:color="auto"/>
        <w:bottom w:val="none" w:sz="0" w:space="0" w:color="auto"/>
        <w:right w:val="none" w:sz="0" w:space="0" w:color="auto"/>
      </w:divBdr>
    </w:div>
    <w:div w:id="1444764714">
      <w:bodyDiv w:val="1"/>
      <w:marLeft w:val="0"/>
      <w:marRight w:val="0"/>
      <w:marTop w:val="0"/>
      <w:marBottom w:val="0"/>
      <w:divBdr>
        <w:top w:val="none" w:sz="0" w:space="0" w:color="auto"/>
        <w:left w:val="none" w:sz="0" w:space="0" w:color="auto"/>
        <w:bottom w:val="none" w:sz="0" w:space="0" w:color="auto"/>
        <w:right w:val="none" w:sz="0" w:space="0" w:color="auto"/>
      </w:divBdr>
    </w:div>
    <w:div w:id="1449472329">
      <w:bodyDiv w:val="1"/>
      <w:marLeft w:val="0"/>
      <w:marRight w:val="0"/>
      <w:marTop w:val="0"/>
      <w:marBottom w:val="0"/>
      <w:divBdr>
        <w:top w:val="none" w:sz="0" w:space="0" w:color="auto"/>
        <w:left w:val="none" w:sz="0" w:space="0" w:color="auto"/>
        <w:bottom w:val="none" w:sz="0" w:space="0" w:color="auto"/>
        <w:right w:val="none" w:sz="0" w:space="0" w:color="auto"/>
      </w:divBdr>
    </w:div>
    <w:div w:id="1465272531">
      <w:bodyDiv w:val="1"/>
      <w:marLeft w:val="0"/>
      <w:marRight w:val="0"/>
      <w:marTop w:val="0"/>
      <w:marBottom w:val="0"/>
      <w:divBdr>
        <w:top w:val="none" w:sz="0" w:space="0" w:color="auto"/>
        <w:left w:val="none" w:sz="0" w:space="0" w:color="auto"/>
        <w:bottom w:val="none" w:sz="0" w:space="0" w:color="auto"/>
        <w:right w:val="none" w:sz="0" w:space="0" w:color="auto"/>
      </w:divBdr>
    </w:div>
    <w:div w:id="1468544909">
      <w:bodyDiv w:val="1"/>
      <w:marLeft w:val="0"/>
      <w:marRight w:val="0"/>
      <w:marTop w:val="0"/>
      <w:marBottom w:val="0"/>
      <w:divBdr>
        <w:top w:val="none" w:sz="0" w:space="0" w:color="auto"/>
        <w:left w:val="none" w:sz="0" w:space="0" w:color="auto"/>
        <w:bottom w:val="none" w:sz="0" w:space="0" w:color="auto"/>
        <w:right w:val="none" w:sz="0" w:space="0" w:color="auto"/>
      </w:divBdr>
    </w:div>
    <w:div w:id="1470973115">
      <w:bodyDiv w:val="1"/>
      <w:marLeft w:val="0"/>
      <w:marRight w:val="0"/>
      <w:marTop w:val="0"/>
      <w:marBottom w:val="0"/>
      <w:divBdr>
        <w:top w:val="none" w:sz="0" w:space="0" w:color="auto"/>
        <w:left w:val="none" w:sz="0" w:space="0" w:color="auto"/>
        <w:bottom w:val="none" w:sz="0" w:space="0" w:color="auto"/>
        <w:right w:val="none" w:sz="0" w:space="0" w:color="auto"/>
      </w:divBdr>
    </w:div>
    <w:div w:id="1478256628">
      <w:bodyDiv w:val="1"/>
      <w:marLeft w:val="0"/>
      <w:marRight w:val="0"/>
      <w:marTop w:val="0"/>
      <w:marBottom w:val="0"/>
      <w:divBdr>
        <w:top w:val="none" w:sz="0" w:space="0" w:color="auto"/>
        <w:left w:val="none" w:sz="0" w:space="0" w:color="auto"/>
        <w:bottom w:val="none" w:sz="0" w:space="0" w:color="auto"/>
        <w:right w:val="none" w:sz="0" w:space="0" w:color="auto"/>
      </w:divBdr>
    </w:div>
    <w:div w:id="1484469507">
      <w:bodyDiv w:val="1"/>
      <w:marLeft w:val="0"/>
      <w:marRight w:val="0"/>
      <w:marTop w:val="0"/>
      <w:marBottom w:val="0"/>
      <w:divBdr>
        <w:top w:val="none" w:sz="0" w:space="0" w:color="auto"/>
        <w:left w:val="none" w:sz="0" w:space="0" w:color="auto"/>
        <w:bottom w:val="none" w:sz="0" w:space="0" w:color="auto"/>
        <w:right w:val="none" w:sz="0" w:space="0" w:color="auto"/>
      </w:divBdr>
    </w:div>
    <w:div w:id="1492329559">
      <w:bodyDiv w:val="1"/>
      <w:marLeft w:val="0"/>
      <w:marRight w:val="0"/>
      <w:marTop w:val="0"/>
      <w:marBottom w:val="0"/>
      <w:divBdr>
        <w:top w:val="none" w:sz="0" w:space="0" w:color="auto"/>
        <w:left w:val="none" w:sz="0" w:space="0" w:color="auto"/>
        <w:bottom w:val="none" w:sz="0" w:space="0" w:color="auto"/>
        <w:right w:val="none" w:sz="0" w:space="0" w:color="auto"/>
      </w:divBdr>
    </w:div>
    <w:div w:id="1493373799">
      <w:bodyDiv w:val="1"/>
      <w:marLeft w:val="0"/>
      <w:marRight w:val="0"/>
      <w:marTop w:val="0"/>
      <w:marBottom w:val="0"/>
      <w:divBdr>
        <w:top w:val="none" w:sz="0" w:space="0" w:color="auto"/>
        <w:left w:val="none" w:sz="0" w:space="0" w:color="auto"/>
        <w:bottom w:val="none" w:sz="0" w:space="0" w:color="auto"/>
        <w:right w:val="none" w:sz="0" w:space="0" w:color="auto"/>
      </w:divBdr>
    </w:div>
    <w:div w:id="1495411314">
      <w:bodyDiv w:val="1"/>
      <w:marLeft w:val="0"/>
      <w:marRight w:val="0"/>
      <w:marTop w:val="0"/>
      <w:marBottom w:val="0"/>
      <w:divBdr>
        <w:top w:val="none" w:sz="0" w:space="0" w:color="auto"/>
        <w:left w:val="none" w:sz="0" w:space="0" w:color="auto"/>
        <w:bottom w:val="none" w:sz="0" w:space="0" w:color="auto"/>
        <w:right w:val="none" w:sz="0" w:space="0" w:color="auto"/>
      </w:divBdr>
    </w:div>
    <w:div w:id="1495994467">
      <w:bodyDiv w:val="1"/>
      <w:marLeft w:val="0"/>
      <w:marRight w:val="0"/>
      <w:marTop w:val="0"/>
      <w:marBottom w:val="0"/>
      <w:divBdr>
        <w:top w:val="none" w:sz="0" w:space="0" w:color="auto"/>
        <w:left w:val="none" w:sz="0" w:space="0" w:color="auto"/>
        <w:bottom w:val="none" w:sz="0" w:space="0" w:color="auto"/>
        <w:right w:val="none" w:sz="0" w:space="0" w:color="auto"/>
      </w:divBdr>
    </w:div>
    <w:div w:id="1538548423">
      <w:bodyDiv w:val="1"/>
      <w:marLeft w:val="0"/>
      <w:marRight w:val="0"/>
      <w:marTop w:val="0"/>
      <w:marBottom w:val="0"/>
      <w:divBdr>
        <w:top w:val="none" w:sz="0" w:space="0" w:color="auto"/>
        <w:left w:val="none" w:sz="0" w:space="0" w:color="auto"/>
        <w:bottom w:val="none" w:sz="0" w:space="0" w:color="auto"/>
        <w:right w:val="none" w:sz="0" w:space="0" w:color="auto"/>
      </w:divBdr>
    </w:div>
    <w:div w:id="1552185469">
      <w:bodyDiv w:val="1"/>
      <w:marLeft w:val="0"/>
      <w:marRight w:val="0"/>
      <w:marTop w:val="0"/>
      <w:marBottom w:val="0"/>
      <w:divBdr>
        <w:top w:val="none" w:sz="0" w:space="0" w:color="auto"/>
        <w:left w:val="none" w:sz="0" w:space="0" w:color="auto"/>
        <w:bottom w:val="none" w:sz="0" w:space="0" w:color="auto"/>
        <w:right w:val="none" w:sz="0" w:space="0" w:color="auto"/>
      </w:divBdr>
    </w:div>
    <w:div w:id="1597902725">
      <w:bodyDiv w:val="1"/>
      <w:marLeft w:val="0"/>
      <w:marRight w:val="0"/>
      <w:marTop w:val="0"/>
      <w:marBottom w:val="0"/>
      <w:divBdr>
        <w:top w:val="none" w:sz="0" w:space="0" w:color="auto"/>
        <w:left w:val="none" w:sz="0" w:space="0" w:color="auto"/>
        <w:bottom w:val="none" w:sz="0" w:space="0" w:color="auto"/>
        <w:right w:val="none" w:sz="0" w:space="0" w:color="auto"/>
      </w:divBdr>
    </w:div>
    <w:div w:id="1602565376">
      <w:bodyDiv w:val="1"/>
      <w:marLeft w:val="0"/>
      <w:marRight w:val="0"/>
      <w:marTop w:val="0"/>
      <w:marBottom w:val="0"/>
      <w:divBdr>
        <w:top w:val="none" w:sz="0" w:space="0" w:color="auto"/>
        <w:left w:val="none" w:sz="0" w:space="0" w:color="auto"/>
        <w:bottom w:val="none" w:sz="0" w:space="0" w:color="auto"/>
        <w:right w:val="none" w:sz="0" w:space="0" w:color="auto"/>
      </w:divBdr>
    </w:div>
    <w:div w:id="1611355160">
      <w:bodyDiv w:val="1"/>
      <w:marLeft w:val="0"/>
      <w:marRight w:val="0"/>
      <w:marTop w:val="0"/>
      <w:marBottom w:val="0"/>
      <w:divBdr>
        <w:top w:val="none" w:sz="0" w:space="0" w:color="auto"/>
        <w:left w:val="none" w:sz="0" w:space="0" w:color="auto"/>
        <w:bottom w:val="none" w:sz="0" w:space="0" w:color="auto"/>
        <w:right w:val="none" w:sz="0" w:space="0" w:color="auto"/>
      </w:divBdr>
    </w:div>
    <w:div w:id="1620061893">
      <w:bodyDiv w:val="1"/>
      <w:marLeft w:val="0"/>
      <w:marRight w:val="0"/>
      <w:marTop w:val="0"/>
      <w:marBottom w:val="0"/>
      <w:divBdr>
        <w:top w:val="none" w:sz="0" w:space="0" w:color="auto"/>
        <w:left w:val="none" w:sz="0" w:space="0" w:color="auto"/>
        <w:bottom w:val="none" w:sz="0" w:space="0" w:color="auto"/>
        <w:right w:val="none" w:sz="0" w:space="0" w:color="auto"/>
      </w:divBdr>
    </w:div>
    <w:div w:id="1663436461">
      <w:bodyDiv w:val="1"/>
      <w:marLeft w:val="0"/>
      <w:marRight w:val="0"/>
      <w:marTop w:val="0"/>
      <w:marBottom w:val="0"/>
      <w:divBdr>
        <w:top w:val="none" w:sz="0" w:space="0" w:color="auto"/>
        <w:left w:val="none" w:sz="0" w:space="0" w:color="auto"/>
        <w:bottom w:val="none" w:sz="0" w:space="0" w:color="auto"/>
        <w:right w:val="none" w:sz="0" w:space="0" w:color="auto"/>
      </w:divBdr>
    </w:div>
    <w:div w:id="1668941014">
      <w:bodyDiv w:val="1"/>
      <w:marLeft w:val="0"/>
      <w:marRight w:val="0"/>
      <w:marTop w:val="0"/>
      <w:marBottom w:val="0"/>
      <w:divBdr>
        <w:top w:val="none" w:sz="0" w:space="0" w:color="auto"/>
        <w:left w:val="none" w:sz="0" w:space="0" w:color="auto"/>
        <w:bottom w:val="none" w:sz="0" w:space="0" w:color="auto"/>
        <w:right w:val="none" w:sz="0" w:space="0" w:color="auto"/>
      </w:divBdr>
    </w:div>
    <w:div w:id="1677459632">
      <w:bodyDiv w:val="1"/>
      <w:marLeft w:val="0"/>
      <w:marRight w:val="0"/>
      <w:marTop w:val="0"/>
      <w:marBottom w:val="0"/>
      <w:divBdr>
        <w:top w:val="none" w:sz="0" w:space="0" w:color="auto"/>
        <w:left w:val="none" w:sz="0" w:space="0" w:color="auto"/>
        <w:bottom w:val="none" w:sz="0" w:space="0" w:color="auto"/>
        <w:right w:val="none" w:sz="0" w:space="0" w:color="auto"/>
      </w:divBdr>
    </w:div>
    <w:div w:id="1707556832">
      <w:bodyDiv w:val="1"/>
      <w:marLeft w:val="0"/>
      <w:marRight w:val="0"/>
      <w:marTop w:val="0"/>
      <w:marBottom w:val="0"/>
      <w:divBdr>
        <w:top w:val="none" w:sz="0" w:space="0" w:color="auto"/>
        <w:left w:val="none" w:sz="0" w:space="0" w:color="auto"/>
        <w:bottom w:val="none" w:sz="0" w:space="0" w:color="auto"/>
        <w:right w:val="none" w:sz="0" w:space="0" w:color="auto"/>
      </w:divBdr>
    </w:div>
    <w:div w:id="1734161297">
      <w:bodyDiv w:val="1"/>
      <w:marLeft w:val="0"/>
      <w:marRight w:val="0"/>
      <w:marTop w:val="0"/>
      <w:marBottom w:val="0"/>
      <w:divBdr>
        <w:top w:val="none" w:sz="0" w:space="0" w:color="auto"/>
        <w:left w:val="none" w:sz="0" w:space="0" w:color="auto"/>
        <w:bottom w:val="none" w:sz="0" w:space="0" w:color="auto"/>
        <w:right w:val="none" w:sz="0" w:space="0" w:color="auto"/>
      </w:divBdr>
    </w:div>
    <w:div w:id="1772355755">
      <w:bodyDiv w:val="1"/>
      <w:marLeft w:val="0"/>
      <w:marRight w:val="0"/>
      <w:marTop w:val="0"/>
      <w:marBottom w:val="0"/>
      <w:divBdr>
        <w:top w:val="none" w:sz="0" w:space="0" w:color="auto"/>
        <w:left w:val="none" w:sz="0" w:space="0" w:color="auto"/>
        <w:bottom w:val="none" w:sz="0" w:space="0" w:color="auto"/>
        <w:right w:val="none" w:sz="0" w:space="0" w:color="auto"/>
      </w:divBdr>
    </w:div>
    <w:div w:id="1799450961">
      <w:bodyDiv w:val="1"/>
      <w:marLeft w:val="0"/>
      <w:marRight w:val="0"/>
      <w:marTop w:val="0"/>
      <w:marBottom w:val="0"/>
      <w:divBdr>
        <w:top w:val="none" w:sz="0" w:space="0" w:color="auto"/>
        <w:left w:val="none" w:sz="0" w:space="0" w:color="auto"/>
        <w:bottom w:val="none" w:sz="0" w:space="0" w:color="auto"/>
        <w:right w:val="none" w:sz="0" w:space="0" w:color="auto"/>
      </w:divBdr>
    </w:div>
    <w:div w:id="1801217664">
      <w:bodyDiv w:val="1"/>
      <w:marLeft w:val="0"/>
      <w:marRight w:val="0"/>
      <w:marTop w:val="0"/>
      <w:marBottom w:val="0"/>
      <w:divBdr>
        <w:top w:val="none" w:sz="0" w:space="0" w:color="auto"/>
        <w:left w:val="none" w:sz="0" w:space="0" w:color="auto"/>
        <w:bottom w:val="none" w:sz="0" w:space="0" w:color="auto"/>
        <w:right w:val="none" w:sz="0" w:space="0" w:color="auto"/>
      </w:divBdr>
    </w:div>
    <w:div w:id="1866366306">
      <w:bodyDiv w:val="1"/>
      <w:marLeft w:val="0"/>
      <w:marRight w:val="0"/>
      <w:marTop w:val="0"/>
      <w:marBottom w:val="0"/>
      <w:divBdr>
        <w:top w:val="none" w:sz="0" w:space="0" w:color="auto"/>
        <w:left w:val="none" w:sz="0" w:space="0" w:color="auto"/>
        <w:bottom w:val="none" w:sz="0" w:space="0" w:color="auto"/>
        <w:right w:val="none" w:sz="0" w:space="0" w:color="auto"/>
      </w:divBdr>
    </w:div>
    <w:div w:id="1904219606">
      <w:bodyDiv w:val="1"/>
      <w:marLeft w:val="0"/>
      <w:marRight w:val="0"/>
      <w:marTop w:val="0"/>
      <w:marBottom w:val="0"/>
      <w:divBdr>
        <w:top w:val="none" w:sz="0" w:space="0" w:color="auto"/>
        <w:left w:val="none" w:sz="0" w:space="0" w:color="auto"/>
        <w:bottom w:val="none" w:sz="0" w:space="0" w:color="auto"/>
        <w:right w:val="none" w:sz="0" w:space="0" w:color="auto"/>
      </w:divBdr>
    </w:div>
    <w:div w:id="1948539980">
      <w:bodyDiv w:val="1"/>
      <w:marLeft w:val="0"/>
      <w:marRight w:val="0"/>
      <w:marTop w:val="0"/>
      <w:marBottom w:val="0"/>
      <w:divBdr>
        <w:top w:val="none" w:sz="0" w:space="0" w:color="auto"/>
        <w:left w:val="none" w:sz="0" w:space="0" w:color="auto"/>
        <w:bottom w:val="none" w:sz="0" w:space="0" w:color="auto"/>
        <w:right w:val="none" w:sz="0" w:space="0" w:color="auto"/>
      </w:divBdr>
    </w:div>
    <w:div w:id="1948807687">
      <w:bodyDiv w:val="1"/>
      <w:marLeft w:val="0"/>
      <w:marRight w:val="0"/>
      <w:marTop w:val="0"/>
      <w:marBottom w:val="0"/>
      <w:divBdr>
        <w:top w:val="none" w:sz="0" w:space="0" w:color="auto"/>
        <w:left w:val="none" w:sz="0" w:space="0" w:color="auto"/>
        <w:bottom w:val="none" w:sz="0" w:space="0" w:color="auto"/>
        <w:right w:val="none" w:sz="0" w:space="0" w:color="auto"/>
      </w:divBdr>
    </w:div>
    <w:div w:id="1966620564">
      <w:bodyDiv w:val="1"/>
      <w:marLeft w:val="0"/>
      <w:marRight w:val="0"/>
      <w:marTop w:val="0"/>
      <w:marBottom w:val="0"/>
      <w:divBdr>
        <w:top w:val="none" w:sz="0" w:space="0" w:color="auto"/>
        <w:left w:val="none" w:sz="0" w:space="0" w:color="auto"/>
        <w:bottom w:val="none" w:sz="0" w:space="0" w:color="auto"/>
        <w:right w:val="none" w:sz="0" w:space="0" w:color="auto"/>
      </w:divBdr>
    </w:div>
    <w:div w:id="1975403943">
      <w:bodyDiv w:val="1"/>
      <w:marLeft w:val="0"/>
      <w:marRight w:val="0"/>
      <w:marTop w:val="0"/>
      <w:marBottom w:val="0"/>
      <w:divBdr>
        <w:top w:val="none" w:sz="0" w:space="0" w:color="auto"/>
        <w:left w:val="none" w:sz="0" w:space="0" w:color="auto"/>
        <w:bottom w:val="none" w:sz="0" w:space="0" w:color="auto"/>
        <w:right w:val="none" w:sz="0" w:space="0" w:color="auto"/>
      </w:divBdr>
    </w:div>
    <w:div w:id="1998223830">
      <w:bodyDiv w:val="1"/>
      <w:marLeft w:val="0"/>
      <w:marRight w:val="0"/>
      <w:marTop w:val="0"/>
      <w:marBottom w:val="0"/>
      <w:divBdr>
        <w:top w:val="none" w:sz="0" w:space="0" w:color="auto"/>
        <w:left w:val="none" w:sz="0" w:space="0" w:color="auto"/>
        <w:bottom w:val="none" w:sz="0" w:space="0" w:color="auto"/>
        <w:right w:val="none" w:sz="0" w:space="0" w:color="auto"/>
      </w:divBdr>
    </w:div>
    <w:div w:id="2018463248">
      <w:bodyDiv w:val="1"/>
      <w:marLeft w:val="0"/>
      <w:marRight w:val="0"/>
      <w:marTop w:val="0"/>
      <w:marBottom w:val="0"/>
      <w:divBdr>
        <w:top w:val="none" w:sz="0" w:space="0" w:color="auto"/>
        <w:left w:val="none" w:sz="0" w:space="0" w:color="auto"/>
        <w:bottom w:val="none" w:sz="0" w:space="0" w:color="auto"/>
        <w:right w:val="none" w:sz="0" w:space="0" w:color="auto"/>
      </w:divBdr>
    </w:div>
    <w:div w:id="2021620406">
      <w:bodyDiv w:val="1"/>
      <w:marLeft w:val="0"/>
      <w:marRight w:val="0"/>
      <w:marTop w:val="0"/>
      <w:marBottom w:val="0"/>
      <w:divBdr>
        <w:top w:val="none" w:sz="0" w:space="0" w:color="auto"/>
        <w:left w:val="none" w:sz="0" w:space="0" w:color="auto"/>
        <w:bottom w:val="none" w:sz="0" w:space="0" w:color="auto"/>
        <w:right w:val="none" w:sz="0" w:space="0" w:color="auto"/>
      </w:divBdr>
    </w:div>
    <w:div w:id="2053798106">
      <w:bodyDiv w:val="1"/>
      <w:marLeft w:val="0"/>
      <w:marRight w:val="0"/>
      <w:marTop w:val="0"/>
      <w:marBottom w:val="0"/>
      <w:divBdr>
        <w:top w:val="none" w:sz="0" w:space="0" w:color="auto"/>
        <w:left w:val="none" w:sz="0" w:space="0" w:color="auto"/>
        <w:bottom w:val="none" w:sz="0" w:space="0" w:color="auto"/>
        <w:right w:val="none" w:sz="0" w:space="0" w:color="auto"/>
      </w:divBdr>
    </w:div>
    <w:div w:id="2117480049">
      <w:bodyDiv w:val="1"/>
      <w:marLeft w:val="0"/>
      <w:marRight w:val="0"/>
      <w:marTop w:val="0"/>
      <w:marBottom w:val="0"/>
      <w:divBdr>
        <w:top w:val="none" w:sz="0" w:space="0" w:color="auto"/>
        <w:left w:val="none" w:sz="0" w:space="0" w:color="auto"/>
        <w:bottom w:val="none" w:sz="0" w:space="0" w:color="auto"/>
        <w:right w:val="none" w:sz="0" w:space="0" w:color="auto"/>
      </w:divBdr>
    </w:div>
    <w:div w:id="2125229612">
      <w:bodyDiv w:val="1"/>
      <w:marLeft w:val="0"/>
      <w:marRight w:val="0"/>
      <w:marTop w:val="0"/>
      <w:marBottom w:val="0"/>
      <w:divBdr>
        <w:top w:val="none" w:sz="0" w:space="0" w:color="auto"/>
        <w:left w:val="none" w:sz="0" w:space="0" w:color="auto"/>
        <w:bottom w:val="none" w:sz="0" w:space="0" w:color="auto"/>
        <w:right w:val="none" w:sz="0" w:space="0" w:color="auto"/>
      </w:divBdr>
    </w:div>
    <w:div w:id="2141266656">
      <w:bodyDiv w:val="1"/>
      <w:marLeft w:val="0"/>
      <w:marRight w:val="0"/>
      <w:marTop w:val="0"/>
      <w:marBottom w:val="0"/>
      <w:divBdr>
        <w:top w:val="none" w:sz="0" w:space="0" w:color="auto"/>
        <w:left w:val="none" w:sz="0" w:space="0" w:color="auto"/>
        <w:bottom w:val="none" w:sz="0" w:space="0" w:color="auto"/>
        <w:right w:val="none" w:sz="0" w:space="0" w:color="auto"/>
      </w:divBdr>
    </w:div>
    <w:div w:id="21449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62CF-D7A3-4E34-9905-8273863E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13</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MXGC</cp:lastModifiedBy>
  <cp:revision>1325</cp:revision>
  <dcterms:created xsi:type="dcterms:W3CDTF">2020-06-20T16:09:00Z</dcterms:created>
  <dcterms:modified xsi:type="dcterms:W3CDTF">2022-05-30T08:05:00Z</dcterms:modified>
</cp:coreProperties>
</file>